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20533" w:rsidRDefault="00920533" w:rsidP="00920533">
      <w:pPr>
        <w:shd w:val="clear" w:color="auto" w:fill="FFFFFF"/>
        <w:spacing w:after="0" w:line="240" w:lineRule="auto"/>
        <w:textAlignment w:val="baseline"/>
        <w:outlineLvl w:val="1"/>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noProof/>
          <w:color w:val="1E2120"/>
          <w:sz w:val="24"/>
          <w:szCs w:val="24"/>
          <w:lang w:eastAsia="ru-RU"/>
        </w:rPr>
        <mc:AlternateContent>
          <mc:Choice Requires="wps">
            <w:drawing>
              <wp:anchor distT="0" distB="0" distL="114300" distR="114300" simplePos="0" relativeHeight="251659264" behindDoc="0" locked="0" layoutInCell="1" allowOverlap="1" wp14:anchorId="31A88E9E" wp14:editId="2A7418F8">
                <wp:simplePos x="0" y="0"/>
                <wp:positionH relativeFrom="margin">
                  <wp:posOffset>4949190</wp:posOffset>
                </wp:positionH>
                <wp:positionV relativeFrom="paragraph">
                  <wp:posOffset>-586740</wp:posOffset>
                </wp:positionV>
                <wp:extent cx="790575" cy="409575"/>
                <wp:effectExtent l="0" t="0" r="28575" b="28575"/>
                <wp:wrapNone/>
                <wp:docPr id="3" name="Надпись 3"/>
                <wp:cNvGraphicFramePr/>
                <a:graphic xmlns:a="http://schemas.openxmlformats.org/drawingml/2006/main">
                  <a:graphicData uri="http://schemas.microsoft.com/office/word/2010/wordprocessingShape">
                    <wps:wsp>
                      <wps:cNvSpPr txBox="1"/>
                      <wps:spPr>
                        <a:xfrm>
                          <a:off x="0" y="0"/>
                          <a:ext cx="790575" cy="409575"/>
                        </a:xfrm>
                        <a:prstGeom prst="rect">
                          <a:avLst/>
                        </a:prstGeom>
                        <a:solidFill>
                          <a:sysClr val="window" lastClr="FFFFFF"/>
                        </a:solidFill>
                        <a:ln w="6350">
                          <a:solidFill>
                            <a:prstClr val="black"/>
                          </a:solidFill>
                        </a:ln>
                      </wps:spPr>
                      <wps:txbx>
                        <w:txbxContent>
                          <w:p w:rsidR="00920533" w:rsidRPr="00037CCA" w:rsidRDefault="00920533" w:rsidP="00920533">
                            <w:pPr>
                              <w:rPr>
                                <w:sz w:val="36"/>
                                <w:szCs w:val="36"/>
                              </w:rPr>
                            </w:pPr>
                            <w:r>
                              <w:rPr>
                                <w:sz w:val="36"/>
                                <w:szCs w:val="36"/>
                              </w:rPr>
                              <w:t>03-0</w:t>
                            </w:r>
                            <w:r w:rsidRPr="00037CCA">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A88E9E" id="_x0000_t202" coordsize="21600,21600" o:spt="202" path="m,l,21600r21600,l21600,xe">
                <v:stroke joinstyle="miter"/>
                <v:path gradientshapeok="t" o:connecttype="rect"/>
              </v:shapetype>
              <v:shape id="Надпись 3" o:spid="_x0000_s1026" type="#_x0000_t202" style="position:absolute;margin-left:389.7pt;margin-top:-46.2pt;width:62.2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" fillcolor="window" strokeweight=".5pt">
                <v:textbox>
                  <w:txbxContent>
                    <w:p w:rsidR="00920533" w:rsidRPr="00037CCA" w:rsidRDefault="00920533" w:rsidP="00920533">
                      <w:pPr>
                        <w:rPr>
                          <w:sz w:val="36"/>
                          <w:szCs w:val="36"/>
                        </w:rPr>
                      </w:pPr>
                      <w:r>
                        <w:rPr>
                          <w:sz w:val="36"/>
                          <w:szCs w:val="36"/>
                        </w:rPr>
                        <w:t>03-0</w:t>
                      </w:r>
                      <w:r w:rsidRPr="00037CCA">
                        <w:rPr>
                          <w:sz w:val="36"/>
                          <w:szCs w:val="36"/>
                        </w:rPr>
                        <w:t>3</w:t>
                      </w:r>
                    </w:p>
                  </w:txbxContent>
                </v:textbox>
                <w10:wrap anchorx="margin"/>
              </v:shape>
            </w:pict>
          </mc:Fallback>
        </mc:AlternateContent>
      </w:r>
      <w:r>
        <w:rPr>
          <w:rFonts w:ascii="Times New Roman" w:eastAsia="Times New Roman" w:hAnsi="Times New Roman" w:cs="Times New Roman"/>
          <w:b/>
          <w:bCs/>
          <w:color w:val="1E2120"/>
          <w:sz w:val="24"/>
          <w:szCs w:val="24"/>
          <w:lang w:eastAsia="ru-RU"/>
        </w:rPr>
        <w:t xml:space="preserve">                                                                                                                               </w:t>
      </w:r>
    </w:p>
    <w:p w:rsidR="00920533" w:rsidRPr="00D201AB" w:rsidRDefault="00920533" w:rsidP="00920533">
      <w:pPr>
        <w:spacing w:after="0" w:line="240" w:lineRule="auto"/>
        <w:jc w:val="center"/>
        <w:rPr>
          <w:rFonts w:ascii="Times New Roman" w:eastAsiaTheme="minorEastAsia" w:hAnsi="Times New Roman" w:cs="Times New Roman"/>
          <w:b/>
          <w:sz w:val="24"/>
          <w:szCs w:val="24"/>
          <w:lang w:eastAsia="ru-RU"/>
        </w:rPr>
      </w:pPr>
      <w:r w:rsidRPr="00D201AB">
        <w:rPr>
          <w:rFonts w:ascii="Times New Roman" w:eastAsiaTheme="minorEastAsia" w:hAnsi="Times New Roman" w:cs="Times New Roman"/>
          <w:b/>
          <w:sz w:val="24"/>
          <w:szCs w:val="24"/>
          <w:lang w:eastAsia="ru-RU"/>
        </w:rPr>
        <w:t>МУНИЦИПАЛЬНОЕ БЮДЖЕТНОЕ ДОШКОЛЬНОЕ ОБРАЗОВАТЕЛЬНОЕ УЧРЕЖДЕНИЕ «ДЕТСКИЙ САД №4 «РОДНИЧОК»</w:t>
      </w:r>
    </w:p>
    <w:p w:rsidR="00920533" w:rsidRPr="00D201AB" w:rsidRDefault="00920533" w:rsidP="00920533">
      <w:pPr>
        <w:spacing w:after="0" w:line="240" w:lineRule="auto"/>
        <w:jc w:val="center"/>
        <w:rPr>
          <w:rFonts w:ascii="Times New Roman" w:eastAsiaTheme="minorEastAsia" w:hAnsi="Times New Roman" w:cs="Times New Roman"/>
          <w:b/>
          <w:sz w:val="24"/>
          <w:szCs w:val="24"/>
          <w:lang w:eastAsia="ru-RU"/>
        </w:rPr>
      </w:pPr>
      <w:r w:rsidRPr="00D201AB">
        <w:rPr>
          <w:rFonts w:ascii="Times New Roman" w:eastAsiaTheme="minorEastAsia" w:hAnsi="Times New Roman" w:cs="Times New Roman"/>
          <w:b/>
          <w:sz w:val="24"/>
          <w:szCs w:val="24"/>
          <w:lang w:eastAsia="ru-RU"/>
        </w:rPr>
        <w:t>П.КРАСНОГВАРДЕЙСКОЕ</w:t>
      </w:r>
    </w:p>
    <w:p w:rsidR="00920533" w:rsidRPr="00D201AB" w:rsidRDefault="00920533" w:rsidP="00920533">
      <w:pPr>
        <w:spacing w:after="0" w:line="240" w:lineRule="auto"/>
        <w:jc w:val="center"/>
        <w:rPr>
          <w:rFonts w:ascii="Times New Roman" w:eastAsiaTheme="minorEastAsia" w:hAnsi="Times New Roman" w:cs="Times New Roman"/>
          <w:b/>
          <w:sz w:val="24"/>
          <w:szCs w:val="24"/>
          <w:lang w:eastAsia="ru-RU"/>
        </w:rPr>
      </w:pPr>
      <w:r w:rsidRPr="00D201AB">
        <w:rPr>
          <w:rFonts w:ascii="Times New Roman" w:eastAsiaTheme="minorEastAsia" w:hAnsi="Times New Roman" w:cs="Times New Roman"/>
          <w:b/>
          <w:sz w:val="24"/>
          <w:szCs w:val="24"/>
          <w:lang w:eastAsia="ru-RU"/>
        </w:rPr>
        <w:t>КРАСНОГВАРДЕЙСКОГО РАЙОНА РЕСПУБЛИКИ КРЫМ</w:t>
      </w:r>
    </w:p>
    <w:p w:rsidR="00920533" w:rsidRPr="00D201AB" w:rsidRDefault="00920533" w:rsidP="00920533">
      <w:pPr>
        <w:spacing w:after="0" w:line="240" w:lineRule="auto"/>
        <w:jc w:val="center"/>
        <w:rPr>
          <w:rFonts w:ascii="Times New Roman" w:hAnsi="Times New Roman" w:cs="Times New Roman"/>
          <w:b/>
          <w:sz w:val="20"/>
        </w:rPr>
      </w:pPr>
      <w:r w:rsidRPr="00D201AB">
        <w:rPr>
          <w:rFonts w:ascii="Times New Roman" w:hAnsi="Times New Roman" w:cs="Times New Roman"/>
          <w:b/>
          <w:sz w:val="20"/>
        </w:rPr>
        <w:t>(МБДОУ «ДЕТСКИЙ САД №4 «РОДНИЧОК»)</w:t>
      </w:r>
    </w:p>
    <w:p w:rsidR="00920533" w:rsidRPr="00D201AB" w:rsidRDefault="00920533" w:rsidP="00920533">
      <w:pPr>
        <w:spacing w:after="0" w:line="240" w:lineRule="auto"/>
        <w:jc w:val="center"/>
        <w:rPr>
          <w:rFonts w:ascii="Times New Roman" w:hAnsi="Times New Roman" w:cs="Times New Roman"/>
          <w:b/>
          <w:sz w:val="28"/>
          <w:szCs w:val="28"/>
        </w:rPr>
      </w:pPr>
    </w:p>
    <w:p w:rsidR="00920533" w:rsidRPr="00D201AB" w:rsidRDefault="00920533" w:rsidP="00920533">
      <w:pPr>
        <w:shd w:val="clear" w:color="auto" w:fill="FFFFFF"/>
        <w:tabs>
          <w:tab w:val="right" w:pos="6442"/>
        </w:tabs>
        <w:spacing w:after="0" w:line="240" w:lineRule="auto"/>
        <w:jc w:val="center"/>
        <w:rPr>
          <w:rFonts w:ascii="Times New Roman" w:hAnsi="Times New Roman" w:cs="Times New Roman"/>
          <w:sz w:val="20"/>
        </w:rPr>
      </w:pPr>
    </w:p>
    <w:tbl>
      <w:tblPr>
        <w:tblW w:w="10281" w:type="dxa"/>
        <w:tblLook w:val="04A0" w:firstRow="1" w:lastRow="0" w:firstColumn="1" w:lastColumn="0" w:noHBand="0" w:noVBand="1"/>
      </w:tblPr>
      <w:tblGrid>
        <w:gridCol w:w="5140"/>
        <w:gridCol w:w="5141"/>
      </w:tblGrid>
      <w:tr w:rsidR="00920533" w:rsidRPr="00D201AB" w:rsidTr="00C957D2">
        <w:tc>
          <w:tcPr>
            <w:tcW w:w="5140" w:type="dxa"/>
          </w:tcPr>
          <w:p w:rsidR="00920533" w:rsidRPr="00D201AB" w:rsidRDefault="00920533" w:rsidP="00C957D2">
            <w:pPr>
              <w:spacing w:after="0" w:line="240" w:lineRule="auto"/>
              <w:rPr>
                <w:rFonts w:ascii="Times New Roman" w:hAnsi="Times New Roman" w:cs="Times New Roman"/>
                <w:b/>
                <w:bCs/>
                <w:sz w:val="20"/>
              </w:rPr>
            </w:pPr>
            <w:r w:rsidRPr="00D201AB">
              <w:rPr>
                <w:rFonts w:ascii="Times New Roman" w:hAnsi="Times New Roman" w:cs="Times New Roman"/>
                <w:b/>
                <w:bCs/>
                <w:sz w:val="20"/>
              </w:rPr>
              <w:t xml:space="preserve">СОГЛАСОВАНО     </w:t>
            </w:r>
          </w:p>
          <w:p w:rsidR="00920533" w:rsidRPr="00D201AB" w:rsidRDefault="00920533" w:rsidP="00C957D2">
            <w:pPr>
              <w:spacing w:after="0" w:line="240" w:lineRule="auto"/>
              <w:rPr>
                <w:rFonts w:ascii="Times New Roman" w:hAnsi="Times New Roman" w:cs="Times New Roman"/>
                <w:b/>
                <w:bCs/>
                <w:sz w:val="20"/>
              </w:rPr>
            </w:pPr>
          </w:p>
          <w:p w:rsidR="00920533" w:rsidRPr="00D201AB" w:rsidRDefault="00920533" w:rsidP="00C957D2">
            <w:pPr>
              <w:spacing w:after="0" w:line="240" w:lineRule="auto"/>
              <w:rPr>
                <w:rFonts w:ascii="Times New Roman" w:hAnsi="Times New Roman" w:cs="Times New Roman"/>
                <w:b/>
                <w:bCs/>
                <w:sz w:val="20"/>
              </w:rPr>
            </w:pPr>
            <w:r w:rsidRPr="00D201AB">
              <w:rPr>
                <w:rFonts w:ascii="Times New Roman" w:hAnsi="Times New Roman" w:cs="Times New Roman"/>
                <w:b/>
                <w:bCs/>
                <w:sz w:val="20"/>
              </w:rPr>
              <w:t>Председатель ППО</w:t>
            </w:r>
          </w:p>
          <w:p w:rsidR="00920533" w:rsidRPr="00D201AB" w:rsidRDefault="00920533" w:rsidP="00C957D2">
            <w:pPr>
              <w:spacing w:after="0" w:line="240" w:lineRule="auto"/>
              <w:rPr>
                <w:rFonts w:ascii="Times New Roman" w:hAnsi="Times New Roman" w:cs="Times New Roman"/>
                <w:b/>
                <w:bCs/>
                <w:sz w:val="20"/>
              </w:rPr>
            </w:pPr>
            <w:r w:rsidRPr="00D201AB">
              <w:rPr>
                <w:rFonts w:ascii="Times New Roman" w:hAnsi="Times New Roman" w:cs="Times New Roman"/>
                <w:b/>
                <w:bCs/>
                <w:sz w:val="20"/>
              </w:rPr>
              <w:t xml:space="preserve">______________ /Л.В. Негуляева/   </w:t>
            </w:r>
          </w:p>
          <w:p w:rsidR="00920533" w:rsidRPr="00D201AB" w:rsidRDefault="00920533" w:rsidP="00C957D2">
            <w:pPr>
              <w:spacing w:after="0" w:line="240" w:lineRule="auto"/>
              <w:jc w:val="both"/>
              <w:rPr>
                <w:rFonts w:ascii="Times New Roman" w:hAnsi="Times New Roman" w:cs="Times New Roman"/>
                <w:bCs/>
                <w:sz w:val="20"/>
              </w:rPr>
            </w:pPr>
          </w:p>
        </w:tc>
        <w:tc>
          <w:tcPr>
            <w:tcW w:w="5141" w:type="dxa"/>
          </w:tcPr>
          <w:p w:rsidR="00920533" w:rsidRPr="00D201AB" w:rsidRDefault="00920533" w:rsidP="00C957D2">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УТВЕРЖДАЮ</w:t>
            </w:r>
          </w:p>
          <w:p w:rsidR="00920533" w:rsidRPr="00D201AB" w:rsidRDefault="00920533" w:rsidP="00C957D2">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 xml:space="preserve">Заведующий МБДОУ       </w:t>
            </w:r>
          </w:p>
          <w:p w:rsidR="00920533" w:rsidRPr="00D201AB" w:rsidRDefault="00920533" w:rsidP="00C957D2">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 xml:space="preserve"> «Детский сад № 4 «Родничок»</w:t>
            </w:r>
          </w:p>
          <w:p w:rsidR="00920533" w:rsidRPr="00D201AB" w:rsidRDefault="00920533" w:rsidP="00C957D2">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 xml:space="preserve"> ____________ Н.Н. Петренко </w:t>
            </w:r>
          </w:p>
          <w:p w:rsidR="00920533" w:rsidRPr="00D201AB" w:rsidRDefault="00920533" w:rsidP="00C957D2">
            <w:pPr>
              <w:spacing w:after="0" w:line="240" w:lineRule="auto"/>
              <w:ind w:firstLine="709"/>
              <w:rPr>
                <w:rFonts w:ascii="Times New Roman" w:hAnsi="Times New Roman" w:cs="Times New Roman"/>
                <w:b/>
                <w:bCs/>
                <w:sz w:val="20"/>
              </w:rPr>
            </w:pPr>
            <w:r>
              <w:rPr>
                <w:rFonts w:ascii="Times New Roman" w:hAnsi="Times New Roman" w:cs="Times New Roman"/>
                <w:b/>
                <w:bCs/>
                <w:sz w:val="20"/>
              </w:rPr>
              <w:t>Приказ №09от 09.01.2024</w:t>
            </w:r>
            <w:r w:rsidRPr="00D201AB">
              <w:rPr>
                <w:rFonts w:ascii="Times New Roman" w:hAnsi="Times New Roman" w:cs="Times New Roman"/>
                <w:b/>
                <w:bCs/>
                <w:sz w:val="20"/>
              </w:rPr>
              <w:t xml:space="preserve"> г.                                                                                   </w:t>
            </w:r>
          </w:p>
          <w:p w:rsidR="00920533" w:rsidRPr="00D201AB" w:rsidRDefault="00920533" w:rsidP="00C957D2">
            <w:pPr>
              <w:spacing w:after="0" w:line="240" w:lineRule="auto"/>
              <w:ind w:firstLine="709"/>
              <w:rPr>
                <w:rFonts w:ascii="Times New Roman" w:hAnsi="Times New Roman" w:cs="Times New Roman"/>
                <w:b/>
                <w:bCs/>
                <w:sz w:val="20"/>
              </w:rPr>
            </w:pPr>
            <w:r w:rsidRPr="00D201AB">
              <w:rPr>
                <w:rFonts w:ascii="Times New Roman" w:hAnsi="Times New Roman" w:cs="Times New Roman"/>
                <w:bCs/>
                <w:sz w:val="20"/>
              </w:rPr>
              <w:t xml:space="preserve"> </w:t>
            </w:r>
          </w:p>
        </w:tc>
      </w:tr>
    </w:tbl>
    <w:p w:rsidR="00920533" w:rsidRDefault="00920533" w:rsidP="00920533">
      <w:pPr>
        <w:pStyle w:val="a3"/>
        <w:rPr>
          <w:rFonts w:ascii="Times New Roman" w:hAnsi="Times New Roman" w:cs="Times New Roman"/>
          <w:b/>
          <w:color w:val="1E2120"/>
          <w:sz w:val="39"/>
          <w:szCs w:val="39"/>
          <w:lang w:eastAsia="ru-RU"/>
        </w:rPr>
      </w:pPr>
      <w:r>
        <w:rPr>
          <w:rFonts w:ascii="Times New Roman" w:hAnsi="Times New Roman" w:cs="Times New Roman"/>
          <w:b/>
          <w:color w:val="1E2120"/>
          <w:sz w:val="39"/>
          <w:szCs w:val="39"/>
          <w:lang w:eastAsia="ru-RU"/>
        </w:rPr>
        <w:t xml:space="preserve">                                      Правила</w:t>
      </w:r>
      <w:r>
        <w:rPr>
          <w:rFonts w:ascii="Times New Roman" w:hAnsi="Times New Roman" w:cs="Times New Roman"/>
          <w:b/>
          <w:color w:val="1E2120"/>
          <w:sz w:val="39"/>
          <w:szCs w:val="39"/>
          <w:lang w:eastAsia="ru-RU"/>
        </w:rPr>
        <w:br/>
        <w:t>внутреннего трудового распорядка работников ДОУ</w:t>
      </w:r>
    </w:p>
    <w:p w:rsidR="00920533" w:rsidRDefault="00920533" w:rsidP="00920533">
      <w:pPr>
        <w:pStyle w:val="a3"/>
        <w:jc w:val="center"/>
        <w:rPr>
          <w:rFonts w:ascii="Times New Roman" w:hAnsi="Times New Roman" w:cs="Times New Roman"/>
          <w:b/>
          <w:color w:val="1E2120"/>
          <w:sz w:val="27"/>
          <w:szCs w:val="27"/>
          <w:lang w:eastAsia="ru-RU"/>
        </w:rPr>
      </w:pP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1. Общие положения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1.1. Настоящие </w:t>
      </w:r>
      <w:r w:rsidRPr="00920533">
        <w:rPr>
          <w:rFonts w:ascii="Times New Roman" w:hAnsi="Times New Roman" w:cs="Times New Roman"/>
          <w:color w:val="1E2120"/>
          <w:sz w:val="24"/>
          <w:szCs w:val="24"/>
          <w:bdr w:val="none" w:sz="0" w:space="0" w:color="auto" w:frame="1"/>
          <w:lang w:eastAsia="ru-RU"/>
        </w:rPr>
        <w:t>Правила внутреннего трудового распорядка ДОУ</w:t>
      </w:r>
      <w:r w:rsidRPr="00920533">
        <w:rPr>
          <w:rFonts w:ascii="Times New Roman" w:hAnsi="Times New Roman" w:cs="Times New Roman"/>
          <w:color w:val="1E2120"/>
          <w:sz w:val="24"/>
          <w:szCs w:val="24"/>
          <w:lang w:eastAsia="ru-RU"/>
        </w:rPr>
        <w:t>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920533">
        <w:rPr>
          <w:rFonts w:ascii="Times New Roman" w:hAnsi="Times New Roman" w:cs="Times New Roman"/>
          <w:color w:val="1E2120"/>
          <w:sz w:val="24"/>
          <w:szCs w:val="24"/>
          <w:lang w:eastAsia="ru-RU"/>
        </w:rPr>
        <w:br/>
        <w:t>1.2. Данные </w:t>
      </w:r>
      <w:r w:rsidRPr="00920533">
        <w:rPr>
          <w:rFonts w:ascii="Times New Roman" w:hAnsi="Times New Roman" w:cs="Times New Roman"/>
          <w:i/>
          <w:iCs/>
          <w:color w:val="1E2120"/>
          <w:sz w:val="24"/>
          <w:szCs w:val="24"/>
          <w:bdr w:val="none" w:sz="0" w:space="0" w:color="auto" w:frame="1"/>
          <w:lang w:eastAsia="ru-RU"/>
        </w:rPr>
        <w:t>Правила внутреннего трудового распорядка в ДОУ</w:t>
      </w:r>
      <w:r w:rsidRPr="00920533">
        <w:rPr>
          <w:rFonts w:ascii="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20533">
        <w:rPr>
          <w:rFonts w:ascii="Times New Roman" w:hAnsi="Times New Roman" w:cs="Times New Roman"/>
          <w:color w:val="1E2120"/>
          <w:sz w:val="24"/>
          <w:szCs w:val="24"/>
          <w:lang w:eastAsia="ru-RU"/>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20533">
        <w:rPr>
          <w:rFonts w:ascii="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920533">
        <w:rPr>
          <w:rFonts w:ascii="Times New Roman" w:hAnsi="Times New Roman" w:cs="Times New Roman"/>
          <w:color w:val="1E2120"/>
          <w:sz w:val="24"/>
          <w:szCs w:val="24"/>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4" w:tgtFrame="_blank" w:history="1">
        <w:r w:rsidRPr="00920533">
          <w:rPr>
            <w:rStyle w:val="a4"/>
            <w:rFonts w:ascii="Times New Roman" w:hAnsi="Times New Roman" w:cs="Times New Roman"/>
            <w:color w:val="auto"/>
            <w:sz w:val="24"/>
            <w:szCs w:val="24"/>
            <w:bdr w:val="none" w:sz="0" w:space="0" w:color="auto" w:frame="1"/>
            <w:lang w:eastAsia="ru-RU"/>
          </w:rPr>
          <w:t>Положению об общем собрании работников ДОУ</w:t>
        </w:r>
      </w:hyperlink>
      <w:r w:rsidRPr="00920533">
        <w:rPr>
          <w:rFonts w:ascii="Times New Roman" w:hAnsi="Times New Roman" w:cs="Times New Roman"/>
          <w:color w:val="1E2120"/>
          <w:sz w:val="24"/>
          <w:szCs w:val="24"/>
          <w:lang w:eastAsia="ru-RU"/>
        </w:rPr>
        <w:t>, и по согласованию с профсоюзным комитетом дошкольного образовательного учреждения.</w:t>
      </w:r>
      <w:r w:rsidRPr="00920533">
        <w:rPr>
          <w:rFonts w:ascii="Times New Roman" w:hAnsi="Times New Roman" w:cs="Times New Roman"/>
          <w:color w:val="1E2120"/>
          <w:sz w:val="24"/>
          <w:szCs w:val="24"/>
          <w:lang w:eastAsia="ru-RU"/>
        </w:rPr>
        <w:br/>
      </w:r>
      <w:r w:rsidRPr="00920533">
        <w:rPr>
          <w:rFonts w:ascii="Times New Roman" w:hAnsi="Times New Roman" w:cs="Times New Roman"/>
          <w:color w:val="1E2120"/>
          <w:sz w:val="24"/>
          <w:szCs w:val="24"/>
          <w:lang w:eastAsia="ru-RU"/>
        </w:rPr>
        <w:lastRenderedPageBreak/>
        <w:t>1.6. Ответственность за соблюдение настоящих Правил едины для всех членов трудового коллектива дошкольного образовательного учреждения.</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2. Порядок приема, отказа в приеме на работу, перевода, отстранения и увольнения работников ДОУ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2.1. </w:t>
      </w:r>
      <w:r w:rsidRPr="00920533">
        <w:rPr>
          <w:rFonts w:ascii="Times New Roman" w:hAnsi="Times New Roman" w:cs="Times New Roman"/>
          <w:color w:val="1E2120"/>
          <w:sz w:val="24"/>
          <w:szCs w:val="24"/>
          <w:bdr w:val="none" w:sz="0" w:space="0" w:color="auto" w:frame="1"/>
          <w:lang w:eastAsia="ru-RU"/>
        </w:rPr>
        <w:t>Порядок приема на работу</w:t>
      </w:r>
      <w:r w:rsidRPr="00920533">
        <w:rPr>
          <w:rFonts w:ascii="Times New Roman" w:hAnsi="Times New Roman" w:cs="Times New Roman"/>
          <w:color w:val="1E2120"/>
          <w:sz w:val="24"/>
          <w:szCs w:val="24"/>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920533">
        <w:rPr>
          <w:rFonts w:ascii="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20533">
        <w:rPr>
          <w:rFonts w:ascii="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20533">
        <w:rPr>
          <w:rFonts w:ascii="Times New Roman" w:hAnsi="Times New Roman" w:cs="Times New Roman"/>
          <w:color w:val="1E2120"/>
          <w:sz w:val="24"/>
          <w:szCs w:val="24"/>
          <w:lang w:eastAsia="ru-RU"/>
        </w:rPr>
        <w:br/>
        <w:t>2.1.4. </w:t>
      </w:r>
      <w:ins w:id="1" w:author="Unknown">
        <w:r w:rsidRPr="00920533">
          <w:rPr>
            <w:rFonts w:ascii="Times New Roman" w:hAnsi="Times New Roman" w:cs="Times New Roman"/>
            <w:color w:val="1E2120"/>
            <w:sz w:val="24"/>
            <w:szCs w:val="24"/>
            <w:u w:val="single"/>
            <w:bdr w:val="none" w:sz="0" w:space="0" w:color="auto" w:frame="1"/>
            <w:lang w:eastAsia="ru-RU"/>
          </w:rPr>
          <w:t>При приеме на работу сотрудник обязан предъявить администрации ДОУ:</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паспорт или иной документ, удостоверяющий личность;</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медицинское заключение о прохождении обязательного психиатрического освидетельствования (Приказ от 20 мая 2022 года №342н);</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При </w:t>
      </w:r>
      <w:r w:rsidRPr="00920533">
        <w:rPr>
          <w:rFonts w:ascii="Times New Roman" w:hAnsi="Times New Roman" w:cs="Times New Roman"/>
          <w:color w:val="1E2120"/>
          <w:sz w:val="24"/>
          <w:szCs w:val="24"/>
          <w:lang w:eastAsia="ru-RU"/>
        </w:rPr>
        <w:lastRenderedPageBreak/>
        <w:t>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идентификационный номер налогоплательщика (ИНН);</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полис обязательного (добровольного) медицинского страхования;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920533">
        <w:rPr>
          <w:rFonts w:ascii="Times New Roman" w:hAnsi="Times New Roman" w:cs="Times New Roman"/>
          <w:color w:val="1E2120"/>
          <w:sz w:val="24"/>
          <w:szCs w:val="24"/>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920533">
        <w:rPr>
          <w:rFonts w:ascii="Times New Roman" w:hAnsi="Times New Roman" w:cs="Times New Roman"/>
          <w:color w:val="1E2120"/>
          <w:sz w:val="24"/>
          <w:szCs w:val="24"/>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920533">
        <w:rPr>
          <w:rFonts w:ascii="Times New Roman" w:hAnsi="Times New Roman" w:cs="Times New Roman"/>
          <w:color w:val="1E2120"/>
          <w:sz w:val="24"/>
          <w:szCs w:val="24"/>
          <w:lang w:eastAsia="ru-RU"/>
        </w:rPr>
        <w:b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920533">
        <w:rPr>
          <w:rFonts w:ascii="Times New Roman" w:hAnsi="Times New Roman" w:cs="Times New Roman"/>
          <w:color w:val="1E2120"/>
          <w:sz w:val="24"/>
          <w:szCs w:val="24"/>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920533">
        <w:rPr>
          <w:rFonts w:ascii="Times New Roman" w:hAnsi="Times New Roman" w:cs="Times New Roman"/>
          <w:color w:val="1E2120"/>
          <w:sz w:val="24"/>
          <w:szCs w:val="24"/>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920533">
        <w:rPr>
          <w:rFonts w:ascii="Times New Roman" w:hAnsi="Times New Roman" w:cs="Times New Roman"/>
          <w:color w:val="1E2120"/>
          <w:sz w:val="24"/>
          <w:szCs w:val="24"/>
          <w:lang w:eastAsia="ru-RU"/>
        </w:rPr>
        <w:b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w:t>
      </w:r>
      <w:r w:rsidRPr="00920533">
        <w:rPr>
          <w:rFonts w:ascii="Times New Roman" w:hAnsi="Times New Roman" w:cs="Times New Roman"/>
          <w:color w:val="1E2120"/>
          <w:sz w:val="24"/>
          <w:szCs w:val="24"/>
          <w:lang w:eastAsia="ru-RU"/>
        </w:rPr>
        <w:lastRenderedPageBreak/>
        <w:t>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20533">
        <w:rPr>
          <w:rFonts w:ascii="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920533">
        <w:rPr>
          <w:rFonts w:ascii="Times New Roman" w:hAnsi="Times New Roman" w:cs="Times New Roman"/>
          <w:color w:val="1E2120"/>
          <w:sz w:val="24"/>
          <w:szCs w:val="24"/>
          <w:lang w:eastAsia="ru-RU"/>
        </w:rPr>
        <w:br/>
      </w:r>
      <w:ins w:id="2" w:author="Unknown">
        <w:r w:rsidRPr="00920533">
          <w:rPr>
            <w:rFonts w:ascii="Times New Roman" w:hAnsi="Times New Roman" w:cs="Times New Roman"/>
            <w:color w:val="1E2120"/>
            <w:sz w:val="24"/>
            <w:szCs w:val="24"/>
            <w:u w:val="single"/>
            <w:bdr w:val="none" w:sz="0" w:space="0" w:color="auto" w:frame="1"/>
            <w:lang w:eastAsia="ru-RU"/>
          </w:rPr>
          <w:t>Испытание при приеме на работу не устанавливается для: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беременных женщин и женщин, имеющих детей в возрасте до полутора лет;</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лиц, которым не исполнилось 18 лет;</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20533">
        <w:rPr>
          <w:rFonts w:ascii="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920533">
        <w:rPr>
          <w:rFonts w:ascii="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20533">
        <w:rPr>
          <w:rFonts w:ascii="Times New Roman" w:hAnsi="Times New Roman" w:cs="Times New Roman"/>
          <w:color w:val="1E2120"/>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920533">
        <w:rPr>
          <w:rFonts w:ascii="Times New Roman" w:hAnsi="Times New Roman" w:cs="Times New Roman"/>
          <w:color w:val="1E2120"/>
          <w:sz w:val="24"/>
          <w:szCs w:val="24"/>
          <w:lang w:eastAsia="ru-RU"/>
        </w:rPr>
        <w:b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w:t>
      </w:r>
      <w:r w:rsidRPr="00920533">
        <w:rPr>
          <w:rFonts w:ascii="Times New Roman" w:hAnsi="Times New Roman" w:cs="Times New Roman"/>
          <w:color w:val="1E2120"/>
          <w:sz w:val="24"/>
          <w:szCs w:val="24"/>
          <w:lang w:eastAsia="ru-RU"/>
        </w:rPr>
        <w:lastRenderedPageBreak/>
        <w:t>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20533">
        <w:rPr>
          <w:rFonts w:ascii="Times New Roman" w:hAnsi="Times New Roman" w:cs="Times New Roman"/>
          <w:color w:val="1E2120"/>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20533">
        <w:rPr>
          <w:rFonts w:ascii="Times New Roman" w:hAnsi="Times New Roman" w:cs="Times New Roman"/>
          <w:color w:val="1E2120"/>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920533">
        <w:rPr>
          <w:rFonts w:ascii="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920533">
        <w:rPr>
          <w:rFonts w:ascii="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920533">
        <w:rPr>
          <w:rFonts w:ascii="Times New Roman" w:hAnsi="Times New Roman" w:cs="Times New Roman"/>
          <w:color w:val="1E2120"/>
          <w:sz w:val="24"/>
          <w:szCs w:val="24"/>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920533">
        <w:rPr>
          <w:rFonts w:ascii="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920533">
        <w:rPr>
          <w:rFonts w:ascii="Times New Roman" w:hAnsi="Times New Roman" w:cs="Times New Roman"/>
          <w:color w:val="1E2120"/>
          <w:sz w:val="24"/>
          <w:szCs w:val="24"/>
          <w:lang w:eastAsia="ru-RU"/>
        </w:rPr>
        <w:br/>
        <w:t>2.1.21. </w:t>
      </w:r>
      <w:ins w:id="3" w:author="Unknown">
        <w:r w:rsidRPr="00920533">
          <w:rPr>
            <w:rFonts w:ascii="Times New Roman" w:hAnsi="Times New Roman" w:cs="Times New Roman"/>
            <w:color w:val="1E2120"/>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 увольнении в день прекращения трудового договора.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920533">
        <w:rPr>
          <w:rFonts w:ascii="Times New Roman" w:hAnsi="Times New Roman" w:cs="Times New Roman"/>
          <w:color w:val="1E2120"/>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920533">
        <w:rPr>
          <w:rFonts w:ascii="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920533">
        <w:rPr>
          <w:rFonts w:ascii="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920533">
        <w:rPr>
          <w:rFonts w:ascii="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2.2. </w:t>
      </w:r>
      <w:r w:rsidRPr="00920533">
        <w:rPr>
          <w:rFonts w:ascii="Times New Roman" w:hAnsi="Times New Roman" w:cs="Times New Roman"/>
          <w:color w:val="1E2120"/>
          <w:sz w:val="24"/>
          <w:szCs w:val="24"/>
          <w:bdr w:val="none" w:sz="0" w:space="0" w:color="auto" w:frame="1"/>
          <w:lang w:eastAsia="ru-RU"/>
        </w:rPr>
        <w:t>Отказ в приеме на работу</w:t>
      </w:r>
      <w:r w:rsidRPr="00920533">
        <w:rPr>
          <w:rFonts w:ascii="Times New Roman" w:hAnsi="Times New Roman" w:cs="Times New Roman"/>
          <w:color w:val="1E2120"/>
          <w:sz w:val="24"/>
          <w:szCs w:val="24"/>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920533">
        <w:rPr>
          <w:rFonts w:ascii="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20533">
        <w:rPr>
          <w:rFonts w:ascii="Times New Roman" w:hAnsi="Times New Roman" w:cs="Times New Roman"/>
          <w:color w:val="1E2120"/>
          <w:sz w:val="24"/>
          <w:szCs w:val="24"/>
          <w:lang w:eastAsia="ru-RU"/>
        </w:rPr>
        <w:br/>
      </w:r>
      <w:r w:rsidRPr="00920533">
        <w:rPr>
          <w:rFonts w:ascii="Times New Roman" w:hAnsi="Times New Roman" w:cs="Times New Roman"/>
          <w:color w:val="1E2120"/>
          <w:sz w:val="24"/>
          <w:szCs w:val="24"/>
          <w:lang w:eastAsia="ru-RU"/>
        </w:rPr>
        <w:lastRenderedPageBreak/>
        <w:t>2.2.3. </w:t>
      </w:r>
      <w:ins w:id="4" w:author="Unknown">
        <w:r w:rsidRPr="00920533">
          <w:rPr>
            <w:rFonts w:ascii="Times New Roman" w:hAnsi="Times New Roman" w:cs="Times New Roman"/>
            <w:color w:val="1E2120"/>
            <w:sz w:val="24"/>
            <w:szCs w:val="24"/>
            <w:u w:val="single"/>
            <w:bdr w:val="none" w:sz="0" w:space="0" w:color="auto" w:frame="1"/>
            <w:lang w:eastAsia="ru-RU"/>
          </w:rPr>
          <w:t>К педагогической деятельности не допускаются лица:</w:t>
        </w:r>
      </w:ins>
      <w:r w:rsidRPr="00920533">
        <w:rPr>
          <w:rFonts w:ascii="Times New Roman" w:hAnsi="Times New Roman" w:cs="Times New Roman"/>
          <w:color w:val="1E2120"/>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920533">
        <w:rPr>
          <w:rFonts w:ascii="Times New Roman" w:hAnsi="Times New Roman" w:cs="Times New Roman"/>
          <w:color w:val="1E2120"/>
          <w:sz w:val="24"/>
          <w:szCs w:val="24"/>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920533">
        <w:rPr>
          <w:rFonts w:ascii="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920533">
        <w:rPr>
          <w:rFonts w:ascii="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920533">
        <w:rPr>
          <w:rFonts w:ascii="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20533">
        <w:rPr>
          <w:rFonts w:ascii="Times New Roman" w:hAnsi="Times New Roman" w:cs="Times New Roman"/>
          <w:color w:val="1E2120"/>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20533">
        <w:rPr>
          <w:rFonts w:ascii="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920533">
        <w:rPr>
          <w:rFonts w:ascii="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20533">
        <w:rPr>
          <w:rFonts w:ascii="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2.3. </w:t>
      </w:r>
      <w:r w:rsidRPr="00920533">
        <w:rPr>
          <w:rFonts w:ascii="Times New Roman" w:hAnsi="Times New Roman" w:cs="Times New Roman"/>
          <w:color w:val="1E2120"/>
          <w:sz w:val="24"/>
          <w:szCs w:val="24"/>
          <w:bdr w:val="none" w:sz="0" w:space="0" w:color="auto" w:frame="1"/>
          <w:lang w:eastAsia="ru-RU"/>
        </w:rPr>
        <w:t>Перевод работника на другую работу</w:t>
      </w:r>
      <w:r w:rsidRPr="00920533">
        <w:rPr>
          <w:rFonts w:ascii="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20533">
        <w:rPr>
          <w:rFonts w:ascii="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20533">
        <w:rPr>
          <w:rFonts w:ascii="Times New Roman" w:hAnsi="Times New Roman" w:cs="Times New Roman"/>
          <w:color w:val="1E2120"/>
          <w:sz w:val="24"/>
          <w:szCs w:val="24"/>
          <w:lang w:eastAsia="ru-RU"/>
        </w:rPr>
        <w:br/>
      </w:r>
      <w:r w:rsidRPr="00920533">
        <w:rPr>
          <w:rFonts w:ascii="Times New Roman" w:hAnsi="Times New Roman" w:cs="Times New Roman"/>
          <w:color w:val="1E2120"/>
          <w:sz w:val="24"/>
          <w:szCs w:val="24"/>
          <w:lang w:eastAsia="ru-RU"/>
        </w:rPr>
        <w:lastRenderedPageBreak/>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20533">
        <w:rPr>
          <w:rFonts w:ascii="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920533">
        <w:rPr>
          <w:rFonts w:ascii="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20533">
        <w:rPr>
          <w:rFonts w:ascii="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920533">
        <w:rPr>
          <w:rFonts w:ascii="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920533">
        <w:rPr>
          <w:rFonts w:ascii="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920533">
        <w:rPr>
          <w:rFonts w:ascii="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список работников, временно переводимых на дистанционную работу;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w:t>
      </w:r>
      <w:r w:rsidRPr="00920533">
        <w:rPr>
          <w:rFonts w:ascii="Times New Roman" w:hAnsi="Times New Roman" w:cs="Times New Roman"/>
          <w:color w:val="1E2120"/>
          <w:sz w:val="24"/>
          <w:szCs w:val="24"/>
          <w:lang w:eastAsia="ru-RU"/>
        </w:rPr>
        <w:lastRenderedPageBreak/>
        <w:t>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920533">
        <w:rPr>
          <w:rFonts w:ascii="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920533">
        <w:rPr>
          <w:rFonts w:ascii="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920533">
        <w:rPr>
          <w:rFonts w:ascii="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920533">
        <w:rPr>
          <w:rFonts w:ascii="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2.4. </w:t>
      </w:r>
      <w:r w:rsidRPr="00920533">
        <w:rPr>
          <w:rFonts w:ascii="Times New Roman" w:hAnsi="Times New Roman" w:cs="Times New Roman"/>
          <w:color w:val="1E2120"/>
          <w:sz w:val="24"/>
          <w:szCs w:val="24"/>
          <w:bdr w:val="none" w:sz="0" w:space="0" w:color="auto" w:frame="1"/>
          <w:lang w:eastAsia="ru-RU"/>
        </w:rPr>
        <w:t>Порядок отстранения от работы</w:t>
      </w:r>
      <w:r w:rsidRPr="00920533">
        <w:rPr>
          <w:rFonts w:ascii="Times New Roman" w:hAnsi="Times New Roman" w:cs="Times New Roman"/>
          <w:color w:val="1E2120"/>
          <w:sz w:val="24"/>
          <w:szCs w:val="24"/>
          <w:lang w:eastAsia="ru-RU"/>
        </w:rPr>
        <w:br/>
        <w:t>2.4.1. </w:t>
      </w:r>
      <w:ins w:id="5" w:author="Unknown">
        <w:r w:rsidRPr="00920533">
          <w:rPr>
            <w:rFonts w:ascii="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появления на работе в состоянии алкогольного, наркотического или иного токсического опьянения;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920533">
        <w:rPr>
          <w:rFonts w:ascii="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2.5. </w:t>
      </w:r>
      <w:r w:rsidRPr="00920533">
        <w:rPr>
          <w:rFonts w:ascii="Times New Roman" w:hAnsi="Times New Roman" w:cs="Times New Roman"/>
          <w:sz w:val="24"/>
          <w:szCs w:val="24"/>
          <w:bdr w:val="none" w:sz="0" w:space="0" w:color="auto" w:frame="1"/>
          <w:lang w:eastAsia="ru-RU"/>
        </w:rPr>
        <w:t>Порядок прекращения трудового договора</w:t>
      </w:r>
      <w:r w:rsidRPr="00920533">
        <w:rPr>
          <w:rFonts w:ascii="Times New Roman" w:hAnsi="Times New Roman" w:cs="Times New Roman"/>
          <w:sz w:val="24"/>
          <w:szCs w:val="24"/>
          <w:lang w:eastAsia="ru-RU"/>
        </w:rPr>
        <w:br/>
      </w:r>
      <w:ins w:id="6" w:author="Unknown">
        <w:r w:rsidRPr="00920533">
          <w:rPr>
            <w:rFonts w:ascii="Times New Roman" w:hAnsi="Times New Roman" w:cs="Times New Roman"/>
            <w:sz w:val="24"/>
            <w:szCs w:val="24"/>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920533">
        <w:rPr>
          <w:rFonts w:ascii="Times New Roman" w:hAnsi="Times New Roman" w:cs="Times New Roman"/>
          <w:sz w:val="24"/>
          <w:szCs w:val="24"/>
          <w:lang w:eastAsia="ru-RU"/>
        </w:rPr>
        <w:br/>
        <w:t>2.5.1. Соглашение сторон (статья 78 ТК РФ).</w:t>
      </w:r>
      <w:r w:rsidRPr="00920533">
        <w:rPr>
          <w:rFonts w:ascii="Times New Roman" w:hAnsi="Times New Roman" w:cs="Times New Roman"/>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20533">
        <w:rPr>
          <w:rFonts w:ascii="Times New Roman" w:hAnsi="Times New Roman" w:cs="Times New Roman"/>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w:t>
      </w:r>
      <w:r w:rsidRPr="00920533">
        <w:rPr>
          <w:rFonts w:ascii="Times New Roman" w:hAnsi="Times New Roman" w:cs="Times New Roman"/>
          <w:sz w:val="24"/>
          <w:szCs w:val="24"/>
          <w:lang w:eastAsia="ru-RU"/>
        </w:rPr>
        <w:lastRenderedPageBreak/>
        <w:t>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920533">
        <w:rPr>
          <w:rFonts w:ascii="Times New Roman" w:hAnsi="Times New Roman" w:cs="Times New Roman"/>
          <w:sz w:val="24"/>
          <w:szCs w:val="24"/>
          <w:lang w:eastAsia="ru-RU"/>
        </w:rPr>
        <w:br/>
        <w:t>2.5.4. </w:t>
      </w:r>
      <w:ins w:id="7" w:author="Unknown">
        <w:r w:rsidRPr="00920533">
          <w:rPr>
            <w:rFonts w:ascii="Times New Roman" w:hAnsi="Times New Roman" w:cs="Times New Roman"/>
            <w:sz w:val="24"/>
            <w:szCs w:val="24"/>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920533">
        <w:rPr>
          <w:rFonts w:ascii="Times New Roman" w:hAnsi="Times New Roman" w:cs="Times New Roman"/>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20533">
        <w:rPr>
          <w:rFonts w:ascii="Times New Roman" w:hAnsi="Times New Roman" w:cs="Times New Roman"/>
          <w:sz w:val="24"/>
          <w:szCs w:val="24"/>
          <w:lang w:eastAsia="ru-RU"/>
        </w:rPr>
        <w:br/>
        <w:t>- ликвидации дошкольного образовательного учреждения;</w:t>
      </w:r>
      <w:r w:rsidRPr="00920533">
        <w:rPr>
          <w:rFonts w:ascii="Times New Roman" w:hAnsi="Times New Roman" w:cs="Times New Roman"/>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920533">
        <w:rPr>
          <w:rFonts w:ascii="Times New Roman" w:hAnsi="Times New Roman" w:cs="Times New Roman"/>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920533">
        <w:rPr>
          <w:rFonts w:ascii="Times New Roman" w:hAnsi="Times New Roman" w:cs="Times New Roman"/>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920533">
        <w:rPr>
          <w:rFonts w:ascii="Times New Roman" w:hAnsi="Times New Roman" w:cs="Times New Roman"/>
          <w:sz w:val="24"/>
          <w:szCs w:val="24"/>
          <w:lang w:eastAsia="ru-RU"/>
        </w:rPr>
        <w:br/>
        <w:t>- </w:t>
      </w:r>
      <w:ins w:id="8" w:author="Unknown">
        <w:r w:rsidRPr="00920533">
          <w:rPr>
            <w:rFonts w:ascii="Times New Roman" w:hAnsi="Times New Roman" w:cs="Times New Roman"/>
            <w:sz w:val="24"/>
            <w:szCs w:val="24"/>
            <w:bdr w:val="none" w:sz="0" w:space="0" w:color="auto" w:frame="1"/>
            <w:lang w:eastAsia="ru-RU"/>
          </w:rPr>
          <w:t>однократного грубого нарушения работником трудовых обязанностей:</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в других случаях, установленных ТК РФ 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920533">
        <w:rPr>
          <w:rFonts w:ascii="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920533">
        <w:rPr>
          <w:rFonts w:ascii="Times New Roman" w:hAnsi="Times New Roman" w:cs="Times New Roman"/>
          <w:color w:val="1E2120"/>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920533">
        <w:rPr>
          <w:rFonts w:ascii="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920533">
        <w:rPr>
          <w:rFonts w:ascii="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20533">
        <w:rPr>
          <w:rFonts w:ascii="Times New Roman" w:hAnsi="Times New Roman" w:cs="Times New Roman"/>
          <w:color w:val="1E2120"/>
          <w:sz w:val="24"/>
          <w:szCs w:val="24"/>
          <w:lang w:eastAsia="ru-RU"/>
        </w:rPr>
        <w:br/>
        <w:t>2.5.9. Обстоятельства, не зависящие от воли сторон (статья 83 ТК РФ).</w:t>
      </w:r>
      <w:r w:rsidRPr="00920533">
        <w:rPr>
          <w:rFonts w:ascii="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20533">
        <w:rPr>
          <w:rFonts w:ascii="Times New Roman" w:hAnsi="Times New Roman" w:cs="Times New Roman"/>
          <w:color w:val="1E2120"/>
          <w:sz w:val="24"/>
          <w:szCs w:val="24"/>
          <w:lang w:eastAsia="ru-RU"/>
        </w:rPr>
        <w:br/>
        <w:t>2.5.11. </w:t>
      </w:r>
      <w:ins w:id="9" w:author="Unknown">
        <w:r w:rsidRPr="00920533">
          <w:rPr>
            <w:rFonts w:ascii="Times New Roman" w:hAnsi="Times New Roman" w:cs="Times New Roman"/>
            <w:color w:val="1E2120"/>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920533">
        <w:rPr>
          <w:rFonts w:ascii="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2.6. </w:t>
      </w:r>
      <w:r w:rsidRPr="00920533">
        <w:rPr>
          <w:rFonts w:ascii="Times New Roman" w:hAnsi="Times New Roman" w:cs="Times New Roman"/>
          <w:color w:val="1E2120"/>
          <w:sz w:val="24"/>
          <w:szCs w:val="24"/>
          <w:bdr w:val="none" w:sz="0" w:space="0" w:color="auto" w:frame="1"/>
          <w:lang w:eastAsia="ru-RU"/>
        </w:rPr>
        <w:t>Порядок оформления прекращения трудового договора</w:t>
      </w:r>
      <w:r w:rsidRPr="00920533">
        <w:rPr>
          <w:rFonts w:ascii="Times New Roman" w:hAnsi="Times New Roman" w:cs="Times New Roman"/>
          <w:color w:val="1E2120"/>
          <w:sz w:val="24"/>
          <w:szCs w:val="24"/>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920533">
        <w:rPr>
          <w:rFonts w:ascii="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920533">
        <w:rPr>
          <w:rFonts w:ascii="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920533">
        <w:rPr>
          <w:rFonts w:ascii="Times New Roman" w:hAnsi="Times New Roman" w:cs="Times New Roman"/>
          <w:color w:val="1E2120"/>
          <w:sz w:val="24"/>
          <w:szCs w:val="24"/>
          <w:lang w:eastAsia="ru-RU"/>
        </w:rPr>
        <w:b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w:t>
      </w:r>
      <w:r w:rsidRPr="00920533">
        <w:rPr>
          <w:rFonts w:ascii="Times New Roman" w:hAnsi="Times New Roman" w:cs="Times New Roman"/>
          <w:color w:val="1E2120"/>
          <w:sz w:val="24"/>
          <w:szCs w:val="24"/>
          <w:lang w:eastAsia="ru-RU"/>
        </w:rPr>
        <w:lastRenderedPageBreak/>
        <w:t>федерального закона и со ссылкой на соответствующие статью, часть статьи, пункт статьи ТК РФ или иного федерального закона.</w:t>
      </w:r>
      <w:r w:rsidRPr="00920533">
        <w:rPr>
          <w:rFonts w:ascii="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920533">
        <w:rPr>
          <w:rFonts w:ascii="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2.7. </w:t>
      </w:r>
      <w:r w:rsidRPr="00920533">
        <w:rPr>
          <w:rFonts w:ascii="Times New Roman" w:hAnsi="Times New Roman" w:cs="Times New Roman"/>
          <w:color w:val="1E2120"/>
          <w:sz w:val="24"/>
          <w:szCs w:val="24"/>
          <w:bdr w:val="none" w:sz="0" w:space="0" w:color="auto" w:frame="1"/>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920533">
        <w:rPr>
          <w:rFonts w:ascii="Times New Roman" w:hAnsi="Times New Roman" w:cs="Times New Roman"/>
          <w:color w:val="1E2120"/>
          <w:sz w:val="24"/>
          <w:szCs w:val="24"/>
          <w:lang w:eastAsia="ru-RU"/>
        </w:rPr>
        <w:b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920533">
        <w:rPr>
          <w:rFonts w:ascii="Times New Roman" w:hAnsi="Times New Roman" w:cs="Times New Roman"/>
          <w:color w:val="1E2120"/>
          <w:sz w:val="24"/>
          <w:szCs w:val="24"/>
          <w:lang w:eastAsia="ru-RU"/>
        </w:rPr>
        <w:b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920533">
        <w:rPr>
          <w:rFonts w:ascii="Times New Roman" w:hAnsi="Times New Roman" w:cs="Times New Roman"/>
          <w:color w:val="1E2120"/>
          <w:sz w:val="24"/>
          <w:szCs w:val="24"/>
          <w:lang w:eastAsia="ru-RU"/>
        </w:rPr>
        <w:b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920533">
        <w:rPr>
          <w:rFonts w:ascii="Times New Roman" w:hAnsi="Times New Roman" w:cs="Times New Roman"/>
          <w:color w:val="1E2120"/>
          <w:sz w:val="24"/>
          <w:szCs w:val="24"/>
          <w:lang w:eastAsia="ru-RU"/>
        </w:rPr>
        <w:b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920533">
        <w:rPr>
          <w:rFonts w:ascii="Times New Roman" w:hAnsi="Times New Roman" w:cs="Times New Roman"/>
          <w:color w:val="1E2120"/>
          <w:sz w:val="24"/>
          <w:szCs w:val="24"/>
          <w:lang w:eastAsia="ru-RU"/>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920533">
        <w:rPr>
          <w:rFonts w:ascii="Times New Roman" w:hAnsi="Times New Roman" w:cs="Times New Roman"/>
          <w:color w:val="1E2120"/>
          <w:sz w:val="24"/>
          <w:szCs w:val="24"/>
          <w:lang w:eastAsia="ru-RU"/>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920533">
        <w:rPr>
          <w:rFonts w:ascii="Times New Roman" w:hAnsi="Times New Roman" w:cs="Times New Roman"/>
          <w:color w:val="1E2120"/>
          <w:sz w:val="24"/>
          <w:szCs w:val="24"/>
          <w:lang w:eastAsia="ru-RU"/>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920533">
        <w:rPr>
          <w:rFonts w:ascii="Times New Roman" w:hAnsi="Times New Roman" w:cs="Times New Roman"/>
          <w:color w:val="1E2120"/>
          <w:sz w:val="24"/>
          <w:szCs w:val="24"/>
          <w:lang w:eastAsia="ru-RU"/>
        </w:rPr>
        <w:br/>
        <w:t xml:space="preserve">2.7.8. Действие трудового договора возобновляется в день выхода работника на работу. </w:t>
      </w:r>
      <w:r w:rsidRPr="00920533">
        <w:rPr>
          <w:rFonts w:ascii="Times New Roman" w:hAnsi="Times New Roman" w:cs="Times New Roman"/>
          <w:color w:val="1E2120"/>
          <w:sz w:val="24"/>
          <w:szCs w:val="24"/>
          <w:lang w:eastAsia="ru-RU"/>
        </w:rPr>
        <w:lastRenderedPageBreak/>
        <w:t>Работник обязан предупредить заведующего ДОУ о выходе на работу не позднее чем за три рабочих дня.</w:t>
      </w:r>
      <w:r w:rsidRPr="00920533">
        <w:rPr>
          <w:rFonts w:ascii="Times New Roman" w:hAnsi="Times New Roman" w:cs="Times New Roman"/>
          <w:color w:val="1E2120"/>
          <w:sz w:val="24"/>
          <w:szCs w:val="24"/>
          <w:lang w:eastAsia="ru-RU"/>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920533">
        <w:rPr>
          <w:rFonts w:ascii="Times New Roman" w:hAnsi="Times New Roman" w:cs="Times New Roman"/>
          <w:color w:val="1E2120"/>
          <w:sz w:val="24"/>
          <w:szCs w:val="24"/>
          <w:lang w:eastAsia="ru-RU"/>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920533">
        <w:rPr>
          <w:rFonts w:ascii="Times New Roman" w:hAnsi="Times New Roman" w:cs="Times New Roman"/>
          <w:color w:val="1E2120"/>
          <w:sz w:val="24"/>
          <w:szCs w:val="24"/>
          <w:lang w:eastAsia="ru-RU"/>
        </w:rPr>
        <w:b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920533">
        <w:rPr>
          <w:rFonts w:ascii="Times New Roman" w:hAnsi="Times New Roman" w:cs="Times New Roman"/>
          <w:color w:val="1E2120"/>
          <w:sz w:val="24"/>
          <w:szCs w:val="24"/>
          <w:lang w:eastAsia="ru-RU"/>
        </w:rPr>
        <w:b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color w:val="1E2120"/>
          <w:sz w:val="24"/>
          <w:szCs w:val="24"/>
          <w:lang w:eastAsia="ru-RU"/>
        </w:rPr>
        <w:br/>
      </w:r>
      <w:r w:rsidRPr="00920533">
        <w:rPr>
          <w:rFonts w:ascii="Times New Roman" w:hAnsi="Times New Roman" w:cs="Times New Roman"/>
          <w:b/>
          <w:color w:val="1E2120"/>
          <w:sz w:val="24"/>
          <w:szCs w:val="24"/>
          <w:lang w:eastAsia="ru-RU"/>
        </w:rPr>
        <w:t>3. Основные права и обязанности работодателя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920533">
        <w:rPr>
          <w:rFonts w:ascii="Times New Roman" w:hAnsi="Times New Roman" w:cs="Times New Roman"/>
          <w:color w:val="1E2120"/>
          <w:sz w:val="24"/>
          <w:szCs w:val="24"/>
          <w:lang w:eastAsia="ru-RU"/>
        </w:rPr>
        <w:br/>
        <w:t>3.2. </w:t>
      </w:r>
      <w:ins w:id="10" w:author="Unknown">
        <w:r w:rsidRPr="00920533">
          <w:rPr>
            <w:rFonts w:ascii="Times New Roman" w:hAnsi="Times New Roman" w:cs="Times New Roman"/>
            <w:color w:val="1E2120"/>
            <w:sz w:val="24"/>
            <w:szCs w:val="24"/>
            <w:u w:val="single"/>
            <w:bdr w:val="none" w:sz="0" w:space="0" w:color="auto" w:frame="1"/>
            <w:lang w:eastAsia="ru-RU"/>
          </w:rPr>
          <w:t>Заведующий ДОУ обязан:</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работникам равную оплату за труд равной ценности;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3.3. </w:t>
      </w:r>
      <w:ins w:id="11" w:author="Unknown">
        <w:r w:rsidRPr="00920533">
          <w:rPr>
            <w:rFonts w:ascii="Times New Roman" w:hAnsi="Times New Roman" w:cs="Times New Roman"/>
            <w:color w:val="1E2120"/>
            <w:sz w:val="24"/>
            <w:szCs w:val="24"/>
            <w:u w:val="single"/>
            <w:bdr w:val="none" w:sz="0" w:space="0" w:color="auto" w:frame="1"/>
            <w:lang w:eastAsia="ru-RU"/>
          </w:rPr>
          <w:t>Заведующий ДОУ имеет право:</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вести коллективные переговоры и заключать коллективные договоры;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поощрять работников детского сада за добросовестный эффективный труд;</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принимать локальные нормативные акты;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взаимодействовать с органами самоуправления ДОУ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самостоятельно планировать свою работу на каждый учебный год;</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3.4. </w:t>
      </w:r>
      <w:ins w:id="12" w:author="Unknown">
        <w:r w:rsidRPr="00920533">
          <w:rPr>
            <w:rFonts w:ascii="Times New Roman" w:hAnsi="Times New Roman" w:cs="Times New Roman"/>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 задержку трудовой книжки при увольнении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 причинение ущерба имуществу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4. Обязанности и полномочия администрации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4.1. </w:t>
      </w:r>
      <w:ins w:id="13" w:author="Unknown">
        <w:r w:rsidRPr="00920533">
          <w:rPr>
            <w:rFonts w:ascii="Times New Roman" w:hAnsi="Times New Roman" w:cs="Times New Roman"/>
            <w:color w:val="1E2120"/>
            <w:sz w:val="24"/>
            <w:szCs w:val="24"/>
            <w:u w:val="single"/>
            <w:bdr w:val="none" w:sz="0" w:space="0" w:color="auto" w:frame="1"/>
            <w:lang w:eastAsia="ru-RU"/>
          </w:rPr>
          <w:t>Администрация ДОУ обязана:</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 знакомить с учебным планом, сеткой занятий, графиком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color w:val="1E2120"/>
          <w:sz w:val="24"/>
          <w:szCs w:val="24"/>
          <w:lang w:eastAsia="ru-RU"/>
        </w:rPr>
        <w:t>разработать </w:t>
      </w:r>
      <w:hyperlink r:id="rId5" w:tgtFrame="_blank" w:history="1">
        <w:r w:rsidRPr="00920533">
          <w:rPr>
            <w:rStyle w:val="a4"/>
            <w:rFonts w:ascii="Times New Roman" w:hAnsi="Times New Roman" w:cs="Times New Roman"/>
            <w:color w:val="auto"/>
            <w:sz w:val="24"/>
            <w:szCs w:val="24"/>
            <w:bdr w:val="none" w:sz="0" w:space="0" w:color="auto" w:frame="1"/>
            <w:lang w:eastAsia="ru-RU"/>
          </w:rPr>
          <w:t>Правила внутреннего распорядка воспитанников ДОУ</w:t>
        </w:r>
      </w:hyperlink>
      <w:r w:rsidRPr="00920533">
        <w:rPr>
          <w:rFonts w:ascii="Times New Roman" w:hAnsi="Times New Roman" w:cs="Times New Roman"/>
          <w:sz w:val="24"/>
          <w:szCs w:val="24"/>
          <w:lang w:eastAsia="ru-RU"/>
        </w:rPr>
        <w:t>;</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4.2. </w:t>
      </w:r>
      <w:ins w:id="14" w:author="Unknown">
        <w:r w:rsidRPr="00920533">
          <w:rPr>
            <w:rFonts w:ascii="Times New Roman" w:hAnsi="Times New Roman" w:cs="Times New Roman"/>
            <w:color w:val="1E2120"/>
            <w:sz w:val="24"/>
            <w:szCs w:val="24"/>
            <w:u w:val="single"/>
            <w:bdr w:val="none" w:sz="0" w:space="0" w:color="auto" w:frame="1"/>
            <w:lang w:eastAsia="ru-RU"/>
          </w:rPr>
          <w:t>Администрация имеет право:</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подписывать и визировать документы в пределах своей компетенции;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повышать свою профессиональную квалификацию;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5. Основные обязанности, права и ответственность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5.1. </w:t>
      </w:r>
      <w:ins w:id="15" w:author="Unknown">
        <w:r w:rsidRPr="00920533">
          <w:rPr>
            <w:rFonts w:ascii="Times New Roman" w:hAnsi="Times New Roman" w:cs="Times New Roman"/>
            <w:color w:val="1E2120"/>
            <w:sz w:val="24"/>
            <w:szCs w:val="24"/>
            <w:u w:val="single"/>
            <w:bdr w:val="none" w:sz="0" w:space="0" w:color="auto" w:frame="1"/>
            <w:lang w:eastAsia="ru-RU"/>
          </w:rPr>
          <w:t>Работники дошкольного образовательного учреждения обязаны:</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трудовую дисциплину;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выполнять установленные нормы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незамедлительно сообщать администрации дошкольного образовательного учреждения обо всех случаях травматизма;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систематически повышать свою квалификацию.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5.2. </w:t>
      </w:r>
      <w:ins w:id="16" w:author="Unknown">
        <w:r w:rsidRPr="00920533">
          <w:rPr>
            <w:rFonts w:ascii="Times New Roman" w:hAnsi="Times New Roman" w:cs="Times New Roman"/>
            <w:color w:val="1E2120"/>
            <w:sz w:val="24"/>
            <w:szCs w:val="24"/>
            <w:u w:val="single"/>
            <w:bdr w:val="none" w:sz="0" w:space="0" w:color="auto" w:frame="1"/>
            <w:lang w:eastAsia="ru-RU"/>
          </w:rPr>
          <w:t>Педагогические работники ДОУ обязаны:</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строго соблюдать трудовую дисциплину (выполнять п. 5.1);</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сотрудничать с семьёй ребёнка по вопросам воспитания и обучения;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заранее тщательно готовиться к занятиям;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 заполнять и аккуратно вести установленную документацию;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систематически повышать свой профессиональный уровень;</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5.3. </w:t>
      </w:r>
      <w:ins w:id="17" w:author="Unknown">
        <w:r w:rsidRPr="00920533">
          <w:rPr>
            <w:rFonts w:ascii="Times New Roman" w:hAnsi="Times New Roman" w:cs="Times New Roman"/>
            <w:color w:val="1E2120"/>
            <w:sz w:val="24"/>
            <w:szCs w:val="24"/>
            <w:u w:val="single"/>
            <w:bdr w:val="none" w:sz="0" w:space="0" w:color="auto" w:frame="1"/>
            <w:lang w:eastAsia="ru-RU"/>
          </w:rPr>
          <w:t>Работники ДОУ имеют право на:</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заключение, продление (для  участников  СВО),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предоставление ему работы, обусловленной трудовым договором;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повышение разряда и категории по результатам своего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моральное и материальное поощрение по результатам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совмещение профессии (должностей);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5.4. </w:t>
      </w:r>
      <w:ins w:id="18" w:author="Unknown">
        <w:r w:rsidRPr="00920533">
          <w:rPr>
            <w:rFonts w:ascii="Times New Roman" w:hAnsi="Times New Roman" w:cs="Times New Roman"/>
            <w:color w:val="1E2120"/>
            <w:sz w:val="24"/>
            <w:szCs w:val="24"/>
            <w:u w:val="single"/>
            <w:bdr w:val="none" w:sz="0" w:space="0" w:color="auto" w:frame="1"/>
            <w:lang w:eastAsia="ru-RU"/>
          </w:rPr>
          <w:t>Педагогические работники имеют дополнительно право на:</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право на сокращенную продолжительность рабочего времени;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ежегодный основной удлиненный оплачиваемый отпуск;</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5.5. </w:t>
      </w:r>
      <w:ins w:id="19" w:author="Unknown">
        <w:r w:rsidRPr="00920533">
          <w:rPr>
            <w:rFonts w:ascii="Times New Roman" w:hAnsi="Times New Roman" w:cs="Times New Roman"/>
            <w:color w:val="1E2120"/>
            <w:sz w:val="24"/>
            <w:szCs w:val="24"/>
            <w:u w:val="single"/>
            <w:bdr w:val="none" w:sz="0" w:space="0" w:color="auto" w:frame="1"/>
            <w:lang w:eastAsia="ru-RU"/>
          </w:rPr>
          <w:t>Ответственность работников:</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5.6. </w:t>
      </w:r>
      <w:ins w:id="20" w:author="Unknown">
        <w:r w:rsidRPr="00920533">
          <w:rPr>
            <w:rFonts w:ascii="Times New Roman" w:hAnsi="Times New Roman" w:cs="Times New Roman"/>
            <w:color w:val="1E2120"/>
            <w:sz w:val="24"/>
            <w:szCs w:val="24"/>
            <w:u w:val="single"/>
            <w:bdr w:val="none" w:sz="0" w:space="0" w:color="auto" w:frame="1"/>
            <w:lang w:eastAsia="ru-RU"/>
          </w:rPr>
          <w:t>Педагогическим и другим работникам запрещается: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изменять по своему усмотрению расписание занятий и график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применять к воспитанникам меры физического и психического насилия;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w:t>
      </w:r>
      <w:r w:rsidRPr="00920533">
        <w:rPr>
          <w:rFonts w:ascii="Times New Roman" w:hAnsi="Times New Roman" w:cs="Times New Roman"/>
          <w:color w:val="1E2120"/>
          <w:sz w:val="24"/>
          <w:szCs w:val="24"/>
          <w:lang w:eastAsia="ru-RU"/>
        </w:rPr>
        <w:lastRenderedPageBreak/>
        <w:t>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5.7. </w:t>
      </w:r>
      <w:ins w:id="21" w:author="Unknown">
        <w:r w:rsidRPr="00920533">
          <w:rPr>
            <w:rFonts w:ascii="Times New Roman" w:hAnsi="Times New Roman" w:cs="Times New Roman"/>
            <w:color w:val="1E2120"/>
            <w:sz w:val="24"/>
            <w:szCs w:val="24"/>
            <w:u w:val="single"/>
            <w:bdr w:val="none" w:sz="0" w:space="0" w:color="auto" w:frame="1"/>
            <w:lang w:eastAsia="ru-RU"/>
          </w:rPr>
          <w:t>В помещениях и на территории ДОУ запрещается: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пользоваться громкой связью мобильных телефонов;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6. Режим работы и время отдыха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920533">
        <w:rPr>
          <w:rFonts w:ascii="Times New Roman" w:hAnsi="Times New Roman" w:cs="Times New Roman"/>
          <w:color w:val="1E2120"/>
          <w:sz w:val="24"/>
          <w:szCs w:val="24"/>
          <w:lang w:eastAsia="ru-RU"/>
        </w:rPr>
        <w:br/>
        <w:t>6.2. </w:t>
      </w:r>
      <w:ins w:id="22" w:author="Unknown">
        <w:r w:rsidRPr="00920533">
          <w:rPr>
            <w:rFonts w:ascii="Times New Roman" w:hAnsi="Times New Roman" w:cs="Times New Roman"/>
            <w:color w:val="1E2120"/>
            <w:sz w:val="24"/>
            <w:szCs w:val="24"/>
            <w:u w:val="single"/>
            <w:bdr w:val="none" w:sz="0" w:space="0" w:color="auto" w:frame="1"/>
            <w:lang w:eastAsia="ru-RU"/>
          </w:rPr>
          <w:t>Продолжительность рабочего дня: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для инструктора по физической культуре - 30 часов в неделю;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для педагога-психолога - 36 часов в неделю;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для учителя-логопеда, учителя-дефектолога - 20 часов в неделю;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для музыкальный руководитель - 24 часа в неделю;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для педагога дополнительного образования – 18 часов в неделю.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920533">
        <w:rPr>
          <w:rFonts w:ascii="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920533">
        <w:rPr>
          <w:rFonts w:ascii="Times New Roman" w:hAnsi="Times New Roman" w:cs="Times New Roman"/>
          <w:color w:val="1E2120"/>
          <w:sz w:val="24"/>
          <w:szCs w:val="24"/>
          <w:lang w:eastAsia="ru-RU"/>
        </w:rPr>
        <w:br/>
        <w:t>6.5. Режим рабочего времени для работников кухни устанавливается: с  6.00 до 16.00 ч .</w:t>
      </w:r>
      <w:r w:rsidRPr="00920533">
        <w:rPr>
          <w:rFonts w:ascii="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920533">
        <w:rPr>
          <w:rFonts w:ascii="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920533">
        <w:rPr>
          <w:rFonts w:ascii="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920533">
        <w:rPr>
          <w:rFonts w:ascii="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920533">
        <w:rPr>
          <w:rFonts w:ascii="Times New Roman" w:hAnsi="Times New Roman" w:cs="Times New Roman"/>
          <w:color w:val="1E2120"/>
          <w:sz w:val="24"/>
          <w:szCs w:val="24"/>
          <w:lang w:eastAsia="ru-RU"/>
        </w:rPr>
        <w:br/>
      </w:r>
      <w:r w:rsidRPr="00920533">
        <w:rPr>
          <w:rFonts w:ascii="Times New Roman" w:hAnsi="Times New Roman" w:cs="Times New Roman"/>
          <w:color w:val="1E2120"/>
          <w:sz w:val="24"/>
          <w:szCs w:val="24"/>
          <w:lang w:eastAsia="ru-RU"/>
        </w:rPr>
        <w:lastRenderedPageBreak/>
        <w:t>6.10. Администрация дошкольного образовательного учреждения строго ведет учет соблюдения рабочего времени всеми сотрудниками детского сада.</w:t>
      </w:r>
      <w:r w:rsidRPr="00920533">
        <w:rPr>
          <w:rFonts w:ascii="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920533">
        <w:rPr>
          <w:rFonts w:ascii="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920533">
        <w:rPr>
          <w:rFonts w:ascii="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920533">
        <w:rPr>
          <w:rFonts w:ascii="Times New Roman" w:hAnsi="Times New Roman" w:cs="Times New Roman"/>
          <w:color w:val="1E2120"/>
          <w:sz w:val="24"/>
          <w:szCs w:val="24"/>
          <w:lang w:eastAsia="ru-RU"/>
        </w:rPr>
        <w:br/>
        <w:t>6.14.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6.15.Работникам ДОУ, являющимся  (одним из  родителей, опекуном, попечителем), осуществляющим уход  за  детьми-инвалидами  по заявлению предоставляются  четыре  дополнительных оплачиваемых выходных дня  в  месяц или  однократно в  течении календарного  года до 24  дополнительных оплачиваемых выходных  дней.(статья 262. ТК РФ Дополнительные  выходные  дни, лицам, осуществляющим уход  за  детьми  -инвалидами.</w:t>
      </w:r>
      <w:r w:rsidRPr="00920533">
        <w:rPr>
          <w:rFonts w:ascii="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920533">
        <w:rPr>
          <w:rFonts w:ascii="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920533">
        <w:rPr>
          <w:rFonts w:ascii="Times New Roman" w:hAnsi="Times New Roman" w:cs="Times New Roman"/>
          <w:color w:val="1E2120"/>
          <w:sz w:val="24"/>
          <w:szCs w:val="24"/>
          <w:lang w:eastAsia="ru-RU"/>
        </w:rPr>
        <w:br/>
      </w:r>
      <w:ins w:id="23" w:author="Unknown">
        <w:r w:rsidRPr="00920533">
          <w:rPr>
            <w:rFonts w:ascii="Times New Roman" w:hAnsi="Times New Roman" w:cs="Times New Roman"/>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работникам в возрасте до восемнадцати лет;</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работникам, усыновившим ребенка (детей) в возрасте до трех месяцев;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других случаях, предусмотренных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20533">
        <w:rPr>
          <w:rFonts w:ascii="Times New Roman" w:hAnsi="Times New Roman" w:cs="Times New Roman"/>
          <w:color w:val="1E2120"/>
          <w:sz w:val="24"/>
          <w:szCs w:val="24"/>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20533">
        <w:rPr>
          <w:rFonts w:ascii="Times New Roman" w:hAnsi="Times New Roman" w:cs="Times New Roman"/>
          <w:color w:val="1E2120"/>
          <w:sz w:val="24"/>
          <w:szCs w:val="24"/>
          <w:lang w:eastAsia="ru-RU"/>
        </w:rPr>
        <w:br/>
        <w:t>6.19. </w:t>
      </w:r>
      <w:ins w:id="24" w:author="Unknown">
        <w:r w:rsidRPr="00920533">
          <w:rPr>
            <w:rFonts w:ascii="Times New Roman" w:hAnsi="Times New Roman" w:cs="Times New Roman"/>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временной нетрудоспособности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920533">
        <w:rPr>
          <w:rFonts w:ascii="Times New Roman" w:hAnsi="Times New Roman" w:cs="Times New Roman"/>
          <w:color w:val="1E2120"/>
          <w:sz w:val="24"/>
          <w:szCs w:val="24"/>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920533">
        <w:rPr>
          <w:rFonts w:ascii="Times New Roman" w:hAnsi="Times New Roman" w:cs="Times New Roman"/>
          <w:color w:val="1E2120"/>
          <w:sz w:val="24"/>
          <w:szCs w:val="24"/>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7. Оплата труда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20533">
        <w:rPr>
          <w:rFonts w:ascii="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20533">
        <w:rPr>
          <w:rFonts w:ascii="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20533">
        <w:rPr>
          <w:rFonts w:ascii="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20533">
        <w:rPr>
          <w:rFonts w:ascii="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920533">
        <w:rPr>
          <w:rFonts w:ascii="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20533">
        <w:rPr>
          <w:rFonts w:ascii="Times New Roman" w:hAnsi="Times New Roman" w:cs="Times New Roman"/>
          <w:color w:val="1E2120"/>
          <w:sz w:val="24"/>
          <w:szCs w:val="24"/>
          <w:lang w:eastAsia="ru-RU"/>
        </w:rPr>
        <w:br/>
        <w:t>7.7. Оплата труда в ДОУ производится два раза в месяц: аванс и зарплата в сроки, ( 15-го и 30-го числа каждого месяца).</w:t>
      </w:r>
      <w:r w:rsidRPr="00920533">
        <w:rPr>
          <w:rFonts w:ascii="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920533">
        <w:rPr>
          <w:rFonts w:ascii="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20533">
        <w:rPr>
          <w:rFonts w:ascii="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920533">
        <w:rPr>
          <w:rFonts w:ascii="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920533">
        <w:rPr>
          <w:rFonts w:ascii="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lastRenderedPageBreak/>
        <w:t>8. Поощрения за труд</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8.1. </w:t>
      </w:r>
      <w:ins w:id="25" w:author="Unknown">
        <w:r w:rsidRPr="00920533">
          <w:rPr>
            <w:rFonts w:ascii="Times New Roman" w:hAnsi="Times New Roman" w:cs="Times New Roman"/>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объявление благодарности;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премирование;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награждение ценным подарком;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награждение Почетной грамотой;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другие виды поощрений.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920533">
        <w:rPr>
          <w:rFonts w:ascii="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6" w:tgtFrame="_blank" w:history="1">
        <w:r w:rsidRPr="00920533">
          <w:rPr>
            <w:rStyle w:val="a4"/>
            <w:rFonts w:ascii="Times New Roman" w:hAnsi="Times New Roman" w:cs="Times New Roman"/>
            <w:color w:val="auto"/>
            <w:sz w:val="24"/>
            <w:szCs w:val="24"/>
            <w:bdr w:val="none" w:sz="0" w:space="0" w:color="auto" w:frame="1"/>
            <w:lang w:eastAsia="ru-RU"/>
          </w:rPr>
          <w:t>Положению о профсоюзной организации ДОУ</w:t>
        </w:r>
      </w:hyperlink>
      <w:r w:rsidRPr="00920533">
        <w:rPr>
          <w:rFonts w:ascii="Times New Roman" w:hAnsi="Times New Roman" w:cs="Times New Roman"/>
          <w:sz w:val="24"/>
          <w:szCs w:val="24"/>
          <w:lang w:eastAsia="ru-RU"/>
        </w:rPr>
        <w:t>.</w:t>
      </w:r>
      <w:r w:rsidRPr="00920533">
        <w:rPr>
          <w:rFonts w:ascii="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20533">
        <w:rPr>
          <w:rFonts w:ascii="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20533">
        <w:rPr>
          <w:rFonts w:ascii="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9. Дисциплинарные взыскания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20533">
        <w:rPr>
          <w:rFonts w:ascii="Times New Roman" w:hAnsi="Times New Roman" w:cs="Times New Roman"/>
          <w:color w:val="1E2120"/>
          <w:sz w:val="24"/>
          <w:szCs w:val="24"/>
          <w:lang w:eastAsia="ru-RU"/>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Замечание;  выговор;   увольнение по соответствующим основаниям.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20533">
        <w:rPr>
          <w:rFonts w:ascii="Times New Roman" w:hAnsi="Times New Roman" w:cs="Times New Roman"/>
          <w:color w:val="1E2120"/>
          <w:sz w:val="24"/>
          <w:szCs w:val="24"/>
          <w:lang w:eastAsia="ru-RU"/>
        </w:rPr>
        <w:br/>
        <w:t>9.4. </w:t>
      </w:r>
      <w:ins w:id="26" w:author="Unknown">
        <w:r w:rsidRPr="00920533">
          <w:rPr>
            <w:rFonts w:ascii="Times New Roman" w:hAnsi="Times New Roman" w:cs="Times New Roman"/>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однократного грубого нарушения работником трудовых обязанностей: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других случаях, установленных ТК РФ 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9.5. </w:t>
      </w:r>
      <w:ins w:id="27" w:author="Unknown">
        <w:r w:rsidRPr="00920533">
          <w:rPr>
            <w:rFonts w:ascii="Times New Roman" w:hAnsi="Times New Roman" w:cs="Times New Roman"/>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920533">
        <w:rPr>
          <w:rFonts w:ascii="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920533">
        <w:rPr>
          <w:rFonts w:ascii="Times New Roman" w:hAnsi="Times New Roman" w:cs="Times New Roman"/>
          <w:color w:val="1E2120"/>
          <w:sz w:val="24"/>
          <w:szCs w:val="24"/>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920533">
        <w:rPr>
          <w:rFonts w:ascii="Times New Roman" w:hAnsi="Times New Roman" w:cs="Times New Roman"/>
          <w:color w:val="1E2120"/>
          <w:sz w:val="24"/>
          <w:szCs w:val="24"/>
          <w:lang w:eastAsia="ru-RU"/>
        </w:rPr>
        <w:b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920533">
        <w:rPr>
          <w:rFonts w:ascii="Times New Roman" w:hAnsi="Times New Roman" w:cs="Times New Roman"/>
          <w:color w:val="1E2120"/>
          <w:sz w:val="24"/>
          <w:szCs w:val="24"/>
          <w:lang w:eastAsia="ru-RU"/>
        </w:rPr>
        <w:lastRenderedPageBreak/>
        <w:t>дошкольного образовательного учреждения (ч.3 ст.193 ТК РФ).</w:t>
      </w:r>
      <w:r w:rsidRPr="00920533">
        <w:rPr>
          <w:rFonts w:ascii="Times New Roman" w:hAnsi="Times New Roman" w:cs="Times New Roman"/>
          <w:color w:val="1E2120"/>
          <w:sz w:val="24"/>
          <w:szCs w:val="24"/>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 делу (ч.4 ст.193 ТК РФ).</w:t>
      </w:r>
      <w:r w:rsidRPr="00920533">
        <w:rPr>
          <w:rFonts w:ascii="Times New Roman" w:hAnsi="Times New Roman" w:cs="Times New Roman"/>
          <w:color w:val="1E2120"/>
          <w:sz w:val="24"/>
          <w:szCs w:val="24"/>
          <w:lang w:eastAsia="ru-RU"/>
        </w:rPr>
        <w:br/>
        <w:t>9.11. За каждый дисциплинарный проступок может быть применено только одно дисциплинарное взыскание (ч.5 ст.193 ТК РФ).</w:t>
      </w:r>
      <w:r w:rsidRPr="00920533">
        <w:rPr>
          <w:rFonts w:ascii="Times New Roman" w:hAnsi="Times New Roman" w:cs="Times New Roman"/>
          <w:color w:val="1E2120"/>
          <w:sz w:val="24"/>
          <w:szCs w:val="24"/>
          <w:lang w:eastAsia="ru-RU"/>
        </w:rPr>
        <w:br/>
        <w:t>9.12. </w:t>
      </w:r>
      <w:ins w:id="28" w:author="Unknown">
        <w:r w:rsidRPr="00920533">
          <w:rPr>
            <w:rFonts w:ascii="Times New Roman" w:hAnsi="Times New Roman" w:cs="Times New Roman"/>
            <w:color w:val="1E2120"/>
            <w:sz w:val="24"/>
            <w:szCs w:val="24"/>
            <w:u w:val="single"/>
            <w:bdr w:val="none" w:sz="0" w:space="0" w:color="auto" w:frame="1"/>
            <w:lang w:eastAsia="ru-RU"/>
          </w:rPr>
          <w:t>Дисциплинарные взыскания применяются приказом, в котором отражается: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конкретное указание дисциплинарного проступка;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время совершения и время обнаружения дисциплинарного проступка;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вид применяемого взыскания;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документы, подтверждающие совершение дисциплинарного проступка;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документы, содержащие объяснения работника.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920533">
        <w:rPr>
          <w:rFonts w:ascii="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 акт (ч.6 ст.193 ТК РФ).</w:t>
      </w:r>
      <w:r w:rsidRPr="00920533">
        <w:rPr>
          <w:rFonts w:ascii="Times New Roman" w:hAnsi="Times New Roman" w:cs="Times New Roman"/>
          <w:color w:val="1E2120"/>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20533">
        <w:rPr>
          <w:rFonts w:ascii="Times New Roman" w:hAnsi="Times New Roman" w:cs="Times New Roman"/>
          <w:color w:val="1E2120"/>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920533">
        <w:rPr>
          <w:rFonts w:ascii="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920533">
        <w:rPr>
          <w:rFonts w:ascii="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920533">
        <w:rPr>
          <w:rFonts w:ascii="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920533">
        <w:rPr>
          <w:rFonts w:ascii="Times New Roman" w:hAnsi="Times New Roman" w:cs="Times New Roman"/>
          <w:color w:val="1E2120"/>
          <w:sz w:val="24"/>
          <w:szCs w:val="24"/>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920533">
        <w:rPr>
          <w:rFonts w:ascii="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10. Медицинские осмотры. Личная гигиена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920533">
        <w:rPr>
          <w:rFonts w:ascii="Times New Roman" w:hAnsi="Times New Roman" w:cs="Times New Roman"/>
          <w:color w:val="1E2120"/>
          <w:sz w:val="24"/>
          <w:szCs w:val="24"/>
          <w:lang w:eastAsia="ru-RU"/>
        </w:rPr>
        <w:br/>
        <w:t>10.2. </w:t>
      </w:r>
      <w:ins w:id="29" w:author="Unknown">
        <w:r w:rsidRPr="00920533">
          <w:rPr>
            <w:rFonts w:ascii="Times New Roman" w:hAnsi="Times New Roman" w:cs="Times New Roman"/>
            <w:color w:val="1E2120"/>
            <w:sz w:val="24"/>
            <w:szCs w:val="24"/>
            <w:u w:val="single"/>
            <w:bdr w:val="none" w:sz="0" w:space="0" w:color="auto" w:frame="1"/>
            <w:lang w:eastAsia="ru-RU"/>
          </w:rPr>
          <w:t>Заведующий ДОУ обеспечивает:</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lastRenderedPageBreak/>
        <w:t>прием на работу лиц, имеющих допуск по состоянию здоровья, прошедших профессиональную гигиеническую подготовку и аттестацию;</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наличие личных медицинских книжек на каждого работника дошкольного образовательного учреждения;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920533" w:rsidRPr="00920533" w:rsidRDefault="00920533" w:rsidP="00920533">
      <w:pPr>
        <w:pStyle w:val="a3"/>
        <w:rPr>
          <w:rFonts w:ascii="Times New Roman" w:hAnsi="Times New Roman" w:cs="Times New Roman"/>
          <w:b/>
          <w:color w:val="1E2120"/>
          <w:sz w:val="24"/>
          <w:szCs w:val="24"/>
          <w:lang w:eastAsia="ru-RU"/>
        </w:rPr>
      </w:pPr>
      <w:r w:rsidRPr="00920533">
        <w:rPr>
          <w:rFonts w:ascii="Times New Roman" w:hAnsi="Times New Roman" w:cs="Times New Roman"/>
          <w:b/>
          <w:color w:val="1E2120"/>
          <w:sz w:val="24"/>
          <w:szCs w:val="24"/>
          <w:lang w:eastAsia="ru-RU"/>
        </w:rPr>
        <w:t>11. Заключительные положения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920533">
        <w:rPr>
          <w:rFonts w:ascii="Times New Roman" w:hAnsi="Times New Roman" w:cs="Times New Roman"/>
          <w:color w:val="1E2120"/>
          <w:sz w:val="24"/>
          <w:szCs w:val="24"/>
          <w:lang w:eastAsia="ru-RU"/>
        </w:rPr>
        <w:br/>
        <w:t>11.2. </w:t>
      </w:r>
      <w:ins w:id="30" w:author="Unknown">
        <w:r w:rsidRPr="00920533">
          <w:rPr>
            <w:rFonts w:ascii="Times New Roman" w:hAnsi="Times New Roman" w:cs="Times New Roman"/>
            <w:color w:val="1E2120"/>
            <w:sz w:val="24"/>
            <w:szCs w:val="24"/>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присутствие на занятиях посторонних лиц без разрешения заведующего детским садом;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входить группу после начала занятия, за исключением заведующего дошкольным образовательным учреждением;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color w:val="1E2120"/>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920533">
        <w:rPr>
          <w:rFonts w:ascii="Times New Roman" w:hAnsi="Times New Roman" w:cs="Times New Roman"/>
          <w:color w:val="1E2120"/>
          <w:sz w:val="24"/>
          <w:szCs w:val="24"/>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20533">
        <w:rPr>
          <w:rFonts w:ascii="Times New Roman" w:hAnsi="Times New Roman" w:cs="Times New Roman"/>
          <w:color w:val="1E2120"/>
          <w:sz w:val="24"/>
          <w:szCs w:val="24"/>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20533">
        <w:rPr>
          <w:rFonts w:ascii="Times New Roman" w:hAnsi="Times New Roman" w:cs="Times New Roman"/>
          <w:color w:val="1E2120"/>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920533">
        <w:rPr>
          <w:rFonts w:ascii="Times New Roman" w:hAnsi="Times New Roman" w:cs="Times New Roman"/>
          <w:color w:val="1E2120"/>
          <w:sz w:val="24"/>
          <w:szCs w:val="24"/>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20533">
        <w:rPr>
          <w:rFonts w:ascii="Times New Roman" w:hAnsi="Times New Roman" w:cs="Times New Roman"/>
          <w:color w:val="1E2120"/>
          <w:sz w:val="24"/>
          <w:szCs w:val="24"/>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i/>
          <w:iCs/>
          <w:color w:val="1E2120"/>
          <w:sz w:val="24"/>
          <w:szCs w:val="24"/>
          <w:bdr w:val="none" w:sz="0" w:space="0" w:color="auto" w:frame="1"/>
          <w:lang w:eastAsia="ru-RU"/>
        </w:rPr>
        <w:t>Согласовано с Профсоюзным комитетом</w:t>
      </w:r>
    </w:p>
    <w:p w:rsidR="00920533" w:rsidRPr="00920533" w:rsidRDefault="00920533" w:rsidP="00920533">
      <w:pPr>
        <w:pStyle w:val="a3"/>
        <w:rPr>
          <w:rFonts w:ascii="Times New Roman" w:hAnsi="Times New Roman" w:cs="Times New Roman"/>
          <w:color w:val="1E2120"/>
          <w:sz w:val="24"/>
          <w:szCs w:val="24"/>
          <w:lang w:eastAsia="ru-RU"/>
        </w:rPr>
      </w:pPr>
      <w:r w:rsidRPr="00920533">
        <w:rPr>
          <w:rFonts w:ascii="Times New Roman" w:hAnsi="Times New Roman" w:cs="Times New Roman"/>
          <w:i/>
          <w:iCs/>
          <w:color w:val="1E2120"/>
          <w:sz w:val="24"/>
          <w:szCs w:val="24"/>
          <w:bdr w:val="none" w:sz="0" w:space="0" w:color="auto" w:frame="1"/>
          <w:lang w:eastAsia="ru-RU"/>
        </w:rPr>
        <w:t>Протокол от  27.12.2023 г. № 08</w:t>
      </w:r>
    </w:p>
    <w:p w:rsidR="00920533" w:rsidRPr="00920533" w:rsidRDefault="00920533" w:rsidP="00920533">
      <w:pPr>
        <w:pStyle w:val="a3"/>
        <w:rPr>
          <w:rFonts w:ascii="Times New Roman" w:hAnsi="Times New Roman" w:cs="Times New Roman"/>
          <w:sz w:val="24"/>
          <w:szCs w:val="24"/>
          <w:lang w:eastAsia="ru-RU"/>
        </w:rPr>
      </w:pPr>
      <w:r w:rsidRPr="00920533">
        <w:rPr>
          <w:sz w:val="24"/>
          <w:szCs w:val="24"/>
          <w:bdr w:val="none" w:sz="0" w:space="0" w:color="auto" w:frame="1"/>
          <w:lang w:eastAsia="ru-RU"/>
        </w:rPr>
        <w:lastRenderedPageBreak/>
        <w:t>С правилами  ознакомлен (а)</w:t>
      </w:r>
      <w:r w:rsidRPr="00920533">
        <w:rPr>
          <w:sz w:val="24"/>
          <w:szCs w:val="24"/>
          <w:bdr w:val="none" w:sz="0" w:space="0" w:color="auto" w:frame="1"/>
          <w:lang w:eastAsia="ru-RU"/>
        </w:rPr>
        <w:br/>
      </w: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bdr w:val="none" w:sz="0" w:space="0" w:color="auto" w:frame="1"/>
          <w:lang w:eastAsia="ru-RU"/>
        </w:rPr>
      </w:pPr>
      <w:r w:rsidRPr="00920533">
        <w:rPr>
          <w:rFonts w:ascii="Times New Roman" w:hAnsi="Times New Roman" w:cs="Times New Roman"/>
          <w:sz w:val="24"/>
          <w:szCs w:val="24"/>
          <w:lang w:eastAsia="ru-RU"/>
        </w:rPr>
        <w:t> </w:t>
      </w:r>
      <w:r w:rsidRPr="00920533">
        <w:rPr>
          <w:rFonts w:ascii="Times New Roman" w:hAnsi="Times New Roman" w:cs="Times New Roman"/>
          <w:sz w:val="24"/>
          <w:szCs w:val="24"/>
          <w:bdr w:val="none" w:sz="0" w:space="0" w:color="auto" w:frame="1"/>
          <w:lang w:eastAsia="ru-RU"/>
        </w:rPr>
        <w:t>«_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 xml:space="preserve"> «___»___________202__г.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bdr w:val="none" w:sz="0" w:space="0" w:color="auto" w:frame="1"/>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bdr w:val="none" w:sz="0" w:space="0" w:color="auto" w:frame="1"/>
          <w:lang w:eastAsia="ru-RU"/>
        </w:rPr>
      </w:pP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 xml:space="preserve"> «___»___________202__г.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p>
    <w:p w:rsidR="00920533" w:rsidRPr="00920533" w:rsidRDefault="00920533" w:rsidP="00920533">
      <w:pPr>
        <w:pStyle w:val="a3"/>
        <w:rPr>
          <w:rFonts w:ascii="Times New Roman" w:hAnsi="Times New Roman" w:cs="Times New Roman"/>
          <w:sz w:val="24"/>
          <w:szCs w:val="24"/>
          <w:bdr w:val="none" w:sz="0" w:space="0" w:color="auto" w:frame="1"/>
          <w:lang w:eastAsia="ru-RU"/>
        </w:rPr>
      </w:pPr>
      <w:r w:rsidRPr="00920533">
        <w:rPr>
          <w:rFonts w:ascii="Times New Roman" w:hAnsi="Times New Roman" w:cs="Times New Roman"/>
          <w:sz w:val="24"/>
          <w:szCs w:val="24"/>
          <w:lang w:eastAsia="ru-RU"/>
        </w:rPr>
        <w:t> </w:t>
      </w: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p>
    <w:p w:rsidR="00920533" w:rsidRPr="00920533" w:rsidRDefault="00920533" w:rsidP="00920533">
      <w:pPr>
        <w:pStyle w:val="a3"/>
        <w:rPr>
          <w:rFonts w:ascii="Times New Roman" w:hAnsi="Times New Roman" w:cs="Times New Roman"/>
          <w:sz w:val="24"/>
          <w:szCs w:val="24"/>
          <w:bdr w:val="none" w:sz="0" w:space="0" w:color="auto" w:frame="1"/>
          <w:lang w:eastAsia="ru-RU"/>
        </w:rPr>
      </w:pPr>
      <w:r w:rsidRPr="00920533">
        <w:rPr>
          <w:rFonts w:ascii="Times New Roman" w:hAnsi="Times New Roman" w:cs="Times New Roman"/>
          <w:sz w:val="24"/>
          <w:szCs w:val="24"/>
          <w:lang w:eastAsia="ru-RU"/>
        </w:rPr>
        <w:t> </w:t>
      </w: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bdr w:val="none" w:sz="0" w:space="0" w:color="auto" w:frame="1"/>
          <w:lang w:eastAsia="ru-RU"/>
        </w:rPr>
      </w:pP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 xml:space="preserve"> «___»___________202__г.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lang w:eastAsia="ru-RU"/>
        </w:rPr>
        <w:t> </w:t>
      </w:r>
    </w:p>
    <w:p w:rsidR="00920533" w:rsidRPr="00920533" w:rsidRDefault="00920533" w:rsidP="00920533">
      <w:pPr>
        <w:pStyle w:val="a3"/>
        <w:rPr>
          <w:rFonts w:ascii="Times New Roman" w:hAnsi="Times New Roman" w:cs="Times New Roman"/>
          <w:sz w:val="24"/>
          <w:szCs w:val="24"/>
          <w:lang w:eastAsia="ru-RU"/>
        </w:rPr>
      </w:pPr>
      <w:r w:rsidRPr="00920533">
        <w:rPr>
          <w:rFonts w:ascii="Times New Roman" w:hAnsi="Times New Roman" w:cs="Times New Roman"/>
          <w:sz w:val="24"/>
          <w:szCs w:val="24"/>
          <w:bdr w:val="none" w:sz="0" w:space="0" w:color="auto" w:frame="1"/>
          <w:lang w:eastAsia="ru-RU"/>
        </w:rPr>
        <w:t>«___»___________202__г. ____________ /_______________________/</w:t>
      </w:r>
    </w:p>
    <w:p w:rsidR="004667BA" w:rsidRPr="00920533" w:rsidRDefault="004667BA" w:rsidP="00920533">
      <w:pPr>
        <w:pStyle w:val="a3"/>
        <w:rPr>
          <w:rFonts w:ascii="Times New Roman" w:hAnsi="Times New Roman" w:cs="Times New Roman"/>
          <w:sz w:val="24"/>
          <w:szCs w:val="24"/>
        </w:rPr>
      </w:pPr>
    </w:p>
    <w:sectPr w:rsidR="004667BA" w:rsidRPr="0092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6A"/>
    <w:rsid w:val="004667BA"/>
    <w:rsid w:val="00920533"/>
    <w:rsid w:val="00ED1731"/>
    <w:rsid w:val="00EE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B6EB3-EDAC-40B9-AFBF-7B3E7150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533"/>
    <w:pPr>
      <w:spacing w:after="0" w:line="240" w:lineRule="auto"/>
    </w:pPr>
  </w:style>
  <w:style w:type="character" w:styleId="a4">
    <w:name w:val="Hyperlink"/>
    <w:basedOn w:val="a0"/>
    <w:uiPriority w:val="99"/>
    <w:semiHidden/>
    <w:unhideWhenUsed/>
    <w:rsid w:val="00920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rana-tryda.com/node/2173" TargetMode="External"/><Relationship Id="rId5" Type="http://schemas.openxmlformats.org/officeDocument/2006/relationships/hyperlink" Target="https://ohrana-tryda.com/node/2163" TargetMode="External"/><Relationship Id="rId4" Type="http://schemas.openxmlformats.org/officeDocument/2006/relationships/hyperlink" Target="https://ohrana-tryda.com/node/2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14811</Words>
  <Characters>84425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RePack by Diakov</cp:lastModifiedBy>
  <cp:revision>2</cp:revision>
  <dcterms:created xsi:type="dcterms:W3CDTF">2025-01-29T08:16:00Z</dcterms:created>
  <dcterms:modified xsi:type="dcterms:W3CDTF">2025-01-29T08:16:00Z</dcterms:modified>
</cp:coreProperties>
</file>