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31" w:rsidRDefault="00B03A02" w:rsidP="0040286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bookmarkStart w:id="0" w:name="_GoBack"/>
      <w:bookmarkEnd w:id="0"/>
      <w:r w:rsidRPr="00B03A02">
        <w:rPr>
          <w:rFonts w:ascii="Times New Roman" w:eastAsia="Times New Roman" w:hAnsi="Times New Roman" w:cs="Times New Roman"/>
          <w:b/>
          <w:noProof/>
          <w:color w:val="1E212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E:\Scan\Инструкция   по  ОТ  для воспита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Инструкция   по  ОТ  для воспитател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31" w:rsidRDefault="00046231" w:rsidP="0040286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</w:p>
    <w:p w:rsidR="00046231" w:rsidRDefault="00046231" w:rsidP="0040286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</w:p>
    <w:p w:rsidR="00046231" w:rsidRDefault="00046231" w:rsidP="0040286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</w:p>
    <w:p w:rsidR="00046231" w:rsidRPr="00224904" w:rsidRDefault="00046231" w:rsidP="0004623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2490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Инструкция</w:t>
      </w:r>
      <w:r w:rsidRPr="0022490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 xml:space="preserve">по 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охране труда для воспитателя </w:t>
      </w:r>
    </w:p>
    <w:p w:rsidR="00046231" w:rsidRPr="00046231" w:rsidRDefault="00046231" w:rsidP="0004623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                                                 </w:t>
      </w:r>
      <w:r w:rsidRPr="0022490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ИОТ1/3</w:t>
      </w:r>
    </w:p>
    <w:p w:rsidR="0040286F" w:rsidRPr="00224904" w:rsidRDefault="0040286F" w:rsidP="00224904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2249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</w:t>
      </w:r>
      <w:r w:rsidR="00224904" w:rsidRPr="002249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охране труда для воспитателя 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ДОУ 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составлена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действующим с 1 марта 2022 года, Постановлениями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224904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воспитателя ДОУ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устанавливает требования охраны труда перед началом, во время и по окончании работы сотрудника, выполняющего обязанности воспитателя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воспитателя при выполнении им своих трудовых обязанностей.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1.3. </w:t>
      </w:r>
      <w:ins w:id="1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 выполнению обязанностей воспитателя в ДОУ допускаются лица:</w:t>
        </w:r>
      </w:ins>
    </w:p>
    <w:p w:rsidR="0040286F" w:rsidRPr="00224904" w:rsidRDefault="0040286F" w:rsidP="0022490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имеющие образование, соответствующее требованиям к квалификации (</w:t>
      </w:r>
      <w:proofErr w:type="spellStart"/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:rsidR="0040286F" w:rsidRPr="00224904" w:rsidRDefault="0040286F" w:rsidP="0022490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 Воспитатель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1.5. Воспитатель детского сада должен изучить настоящую инструкцию по охране труда, пройти обучение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1.6. </w:t>
      </w:r>
      <w:ins w:id="2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Воспитатель детского сада в целях выполнения требований охраны труда обязан:</w:t>
        </w:r>
      </w:ins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правила противопожарного режима;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деятельности, проведения прогулок, осуществления ухода и присмотра за детьми;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электронными средствами обучения (ЭСО) и иной оргтехникой, мультимедийным проектором;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ЭСО и иных электроприборов, знать основные способы защиты от их воздействия;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воспитанников детского сада в процессе работы с детьми;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 (огнетушителями);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 в соответствии с условиями трудового договора, должностной инструкцией;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 </w:t>
      </w:r>
      <w:hyperlink r:id="rId7" w:tgtFrame="_blank" w:history="1">
        <w:r w:rsidRPr="002249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жизни и здоровья детей</w:t>
        </w:r>
      </w:hyperlink>
      <w:r w:rsidRPr="002249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86F" w:rsidRPr="00224904" w:rsidRDefault="0040286F" w:rsidP="002249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 </w:t>
      </w:r>
      <w:hyperlink r:id="rId8" w:tgtFrame="_blank" w:history="1">
        <w:r w:rsidRPr="002249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должностную инструкцию воспитателя детского сада</w:t>
        </w:r>
      </w:hyperlink>
      <w:r w:rsidRPr="00224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1.7. </w:t>
      </w:r>
      <w:ins w:id="3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процессе работы возможно воздействие на воспитателя следующих опасных и (или) вредных производственных факторов:</w:t>
        </w:r>
      </w:ins>
    </w:p>
    <w:p w:rsidR="0040286F" w:rsidRPr="00224904" w:rsidRDefault="0040286F" w:rsidP="002249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:rsidR="0040286F" w:rsidRPr="00224904" w:rsidRDefault="0040286F" w:rsidP="002249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40286F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1.8. </w:t>
      </w:r>
      <w:ins w:id="4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3C29B1" w:rsidRPr="00224904" w:rsidRDefault="003C29B1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40286F" w:rsidRPr="00224904" w:rsidRDefault="0040286F" w:rsidP="0022490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:rsidR="003C29B1" w:rsidRDefault="0040286F" w:rsidP="003C29B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документацией, на персональном компьютере (ноутбуке);</w:t>
      </w:r>
    </w:p>
    <w:p w:rsidR="003C29B1" w:rsidRPr="003C29B1" w:rsidRDefault="003C29B1" w:rsidP="003C29B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C29B1">
        <w:rPr>
          <w:rFonts w:hAnsi="Times New Roman" w:cs="Times New Roman"/>
          <w:color w:val="000000"/>
          <w:sz w:val="24"/>
          <w:szCs w:val="24"/>
        </w:rPr>
        <w:lastRenderedPageBreak/>
        <w:t>порезы</w:t>
      </w:r>
      <w:r w:rsidRPr="003C29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29B1">
        <w:rPr>
          <w:rFonts w:hAnsi="Times New Roman" w:cs="Times New Roman"/>
          <w:color w:val="000000"/>
          <w:sz w:val="24"/>
          <w:szCs w:val="24"/>
        </w:rPr>
        <w:t>при</w:t>
      </w:r>
      <w:r w:rsidRPr="003C29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29B1">
        <w:rPr>
          <w:rFonts w:hAnsi="Times New Roman" w:cs="Times New Roman"/>
          <w:color w:val="000000"/>
          <w:sz w:val="24"/>
          <w:szCs w:val="24"/>
        </w:rPr>
        <w:t>работе</w:t>
      </w:r>
      <w:r w:rsidRPr="003C29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29B1">
        <w:rPr>
          <w:rFonts w:hAnsi="Times New Roman" w:cs="Times New Roman"/>
          <w:color w:val="000000"/>
          <w:sz w:val="24"/>
          <w:szCs w:val="24"/>
        </w:rPr>
        <w:t>с</w:t>
      </w:r>
      <w:r w:rsidRPr="003C29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29B1">
        <w:rPr>
          <w:rFonts w:hAnsi="Times New Roman" w:cs="Times New Roman"/>
          <w:color w:val="000000"/>
          <w:sz w:val="24"/>
          <w:szCs w:val="24"/>
        </w:rPr>
        <w:t>бумагой</w:t>
      </w:r>
      <w:r w:rsidRPr="003C29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29B1">
        <w:rPr>
          <w:rFonts w:hAnsi="Times New Roman" w:cs="Times New Roman"/>
          <w:color w:val="000000"/>
          <w:sz w:val="24"/>
          <w:szCs w:val="24"/>
        </w:rPr>
        <w:t>и</w:t>
      </w:r>
      <w:r w:rsidRPr="003C29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29B1">
        <w:rPr>
          <w:rFonts w:hAnsi="Times New Roman" w:cs="Times New Roman"/>
          <w:color w:val="000000"/>
          <w:sz w:val="24"/>
          <w:szCs w:val="24"/>
        </w:rPr>
        <w:t>канцелярскими</w:t>
      </w:r>
      <w:r w:rsidRPr="003C29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29B1">
        <w:rPr>
          <w:rFonts w:hAnsi="Times New Roman" w:cs="Times New Roman"/>
          <w:color w:val="000000"/>
          <w:sz w:val="24"/>
          <w:szCs w:val="24"/>
        </w:rPr>
        <w:t>принадлежностями</w:t>
      </w:r>
      <w:r w:rsidRPr="003C29B1">
        <w:rPr>
          <w:rFonts w:hAnsi="Times New Roman" w:cs="Times New Roman"/>
          <w:color w:val="000000"/>
          <w:sz w:val="24"/>
          <w:szCs w:val="24"/>
        </w:rPr>
        <w:t>;</w:t>
      </w:r>
    </w:p>
    <w:p w:rsidR="0040286F" w:rsidRPr="00224904" w:rsidRDefault="0040286F" w:rsidP="0022490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неисправных ЭСО и иной оргтехники, мультимедийного проектора и иных электроприборов, шнуров питания с поврежденной изоляцией;</w:t>
      </w:r>
    </w:p>
    <w:p w:rsidR="0040286F" w:rsidRPr="00224904" w:rsidRDefault="0040286F" w:rsidP="0022490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:rsidR="0040286F" w:rsidRPr="00224904" w:rsidRDefault="0040286F" w:rsidP="0022490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:rsidR="0040286F" w:rsidRPr="00224904" w:rsidRDefault="0040286F" w:rsidP="0022490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последствия шалостей детей или отсутствие необходимых навыков;</w:t>
      </w:r>
    </w:p>
    <w:p w:rsidR="0040286F" w:rsidRPr="00224904" w:rsidRDefault="0040286F" w:rsidP="0022490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:rsidR="00A43B95" w:rsidRDefault="00A43B95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1.9</w:t>
      </w:r>
      <w:r w:rsidR="0040286F"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 случае </w:t>
      </w:r>
      <w:proofErr w:type="spellStart"/>
      <w:r w:rsidR="0040286F"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="0040286F"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уведомить непосредственного руководителя любым доступным способом в ближайшее время. При неисправности оборудования, оргтехники и мебели сообщить заместителю заведующего по административно-хозяйственной работе (завхозу) и не использовать до устранения всех недостат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ков и получения разрешения.</w:t>
      </w:r>
    </w:p>
    <w:p w:rsidR="0040286F" w:rsidRPr="00224904" w:rsidRDefault="00A43B95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</w:t>
      </w:r>
      <w:r w:rsidR="0040286F"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ins w:id="5" w:author="Unknown">
        <w:r w:rsidR="0040286F"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воспитатель должен:</w:t>
        </w:r>
      </w:ins>
    </w:p>
    <w:p w:rsidR="0040286F" w:rsidRPr="00224904" w:rsidRDefault="0040286F" w:rsidP="0022490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:rsidR="0040286F" w:rsidRPr="00224904" w:rsidRDefault="0040286F" w:rsidP="0022490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40286F" w:rsidRPr="00224904" w:rsidRDefault="0040286F" w:rsidP="0022490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месте;</w:t>
      </w:r>
    </w:p>
    <w:p w:rsidR="0040286F" w:rsidRPr="00224904" w:rsidRDefault="0040286F" w:rsidP="0022490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проветривание рабочего помещения;</w:t>
      </w:r>
    </w:p>
    <w:p w:rsidR="0040286F" w:rsidRDefault="0040286F" w:rsidP="0022490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:rsidR="00A43B95" w:rsidRPr="00224904" w:rsidRDefault="00A43B95" w:rsidP="00A43B95">
      <w:p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40286F" w:rsidRPr="00224904" w:rsidRDefault="00A43B95" w:rsidP="00224904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1.11</w:t>
      </w:r>
      <w:r w:rsidR="0040286F"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Воспитатель дошкольного образовательного учреждения несет персональную ответственность за жизнь и здоровье детей во время проведения занятий, режимных моментов, игров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ой деятельности и прогулок.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1.12</w:t>
      </w:r>
      <w:r w:rsidR="0040286F"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Воспитателю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месте или в рабочее время.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1.13</w:t>
      </w:r>
      <w:r w:rsidR="0040286F"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Воспитатель,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ДОУ,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40286F" w:rsidRPr="00224904" w:rsidRDefault="0040286F" w:rsidP="00224904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2.1. Воспитатель ДОУ должен приходить на работу в чистой, опрятной одежде, перед началом работы вымыть руки, проверить на целостность и надеть чистую санитарную одежду. Не закалывать одежду булавками, иголками, не держать в карманах острые, бьющиеся предметы.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2.2. </w:t>
      </w:r>
      <w:ins w:id="6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группе и убедиться в исправности электрооборудования:</w:t>
        </w:r>
      </w:ins>
    </w:p>
    <w:p w:rsidR="0040286F" w:rsidRPr="00224904" w:rsidRDefault="0040286F" w:rsidP="0022490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40286F" w:rsidRPr="00224904" w:rsidRDefault="0040286F" w:rsidP="0022490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уровень искусственной освещенности при общем освещении в групповых (игровых) комнатах должен составлять не менее 400 люкс, в раздевальной – не менее 200 люкс, спальнях – 75 люкс;</w:t>
      </w:r>
    </w:p>
    <w:p w:rsidR="0040286F" w:rsidRPr="00224904" w:rsidRDefault="0040286F" w:rsidP="0022490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40286F" w:rsidRPr="00224904" w:rsidRDefault="0040286F" w:rsidP="00224904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 Проверить окна на наличие трещин и иное нарушение целостности стекол.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 Стены и потолки помещений группы не должны иметь дефектов и повреждений, следов протеканий и признаков поражений грибком.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 Произвести проветривание помещений в отсутствие детей, открыв окна и двери. Окна в открытом положении фиксировать крючками или ограничителями.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Убедиться с помощью термометра, что температура воздуха в помещениях группы для холодного периода года соответствует допустимых значениям:</w:t>
      </w:r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1"/>
        <w:gridCol w:w="3199"/>
      </w:tblGrid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Допустимая температура воздуха (°С)</w:t>
            </w:r>
          </w:p>
        </w:tc>
      </w:tr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(игровая), игровая комната (помещения), туалетные, помещения для занятий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</w:tr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21-24</w:t>
            </w:r>
          </w:p>
        </w:tc>
      </w:tr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Туалетные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</w:tr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</w:tr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Раздевальная в групповой ячейке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21-24</w:t>
            </w:r>
          </w:p>
        </w:tc>
      </w:tr>
    </w:tbl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теплый период года для всех типов помещений верхняя граница допустимой температуры воздуха может достигать не более 28°С, нижняя граница идентична холодному периоду года.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2.8. Относительная влажность воздуха в помещениях группы должна составлять 40-60 %, скорость движения воздуха не более 0,1 м/с.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Убедиться в свободности выходов из групповых помещений, проходов и соответственно в расстановке мебели в помещениях группы в соответствии с СанПиН 1.2.3685-21. Расстановка кроватей должна обеспечивать свободный проход воспитанников между ними.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2.10. Проверить на устойчивость и исправность мебель в группе. Убедиться в отсутствии 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дефектов и повреждений покрытия столов и стульев.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2.11. </w:t>
      </w:r>
      <w:ins w:id="7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Убедиться в безопасности своего рабочего места:</w:t>
        </w:r>
      </w:ins>
    </w:p>
    <w:p w:rsidR="0040286F" w:rsidRPr="00224904" w:rsidRDefault="0040286F" w:rsidP="002249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:rsidR="0040286F" w:rsidRPr="00224904" w:rsidRDefault="0040286F" w:rsidP="002249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плотность подведения шнуров питания к ЭСО и иной оргтехнике;</w:t>
      </w:r>
    </w:p>
    <w:p w:rsidR="0040286F" w:rsidRPr="00224904" w:rsidRDefault="0040286F" w:rsidP="002249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переплетения, защемления шнуров питания, расположения на них мебели и предметов;</w:t>
      </w:r>
    </w:p>
    <w:p w:rsidR="0040286F" w:rsidRPr="00224904" w:rsidRDefault="0040286F" w:rsidP="002249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ЭСО и иной оргтехнике.</w:t>
      </w:r>
    </w:p>
    <w:p w:rsidR="0040286F" w:rsidRPr="00224904" w:rsidRDefault="0040286F" w:rsidP="00224904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2.12. Провести осмотр санитарного состояния помещений группы. Подготовить для работы требуемый учебный и наглядный материал и оборудование, электронные средства обучения, мультимедийный проектор.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2.13. Приступать к работе разрешается после выполнения подготовительных мероприятий и устранения всех недостатков и неисправностей.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2.14. При обнаружении недостатков в работе оборудования, оргтехники или поломок мебели сообщить заместителю заведующего по административно-хозяйственной работе (завхозу) и не использовать данное оборудование, оргтехнику и мебель в группе до полного устранения всех выявленных недостатков и получения разрешения.</w:t>
      </w:r>
    </w:p>
    <w:p w:rsidR="0040286F" w:rsidRPr="00224904" w:rsidRDefault="0040286F" w:rsidP="00224904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8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3</w:t>
        </w:r>
      </w:ins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Во время работы необходимо соблюдать порядок в помещениях группы, не загромождать свое рабочее место и места воспитанников, а также выход из группы и подходы к первичным средствам пожаротушения.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3.2. </w:t>
      </w:r>
      <w:ins w:id="9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Для посадки воспитанников ДОУ использовать мебель, соответствующую их росту: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690"/>
        <w:gridCol w:w="1546"/>
        <w:gridCol w:w="1563"/>
        <w:gridCol w:w="3101"/>
      </w:tblGrid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Маркировка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Рост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Высота рабочей плоскости</w:t>
            </w:r>
          </w:p>
        </w:tc>
      </w:tr>
      <w:tr w:rsidR="0040286F" w:rsidRPr="00224904" w:rsidTr="0040286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- высота до крышки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мм</w:t>
            </w:r>
          </w:p>
        </w:tc>
      </w:tr>
      <w:tr w:rsidR="0040286F" w:rsidRPr="00224904" w:rsidTr="0040286F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850-1000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мм</w:t>
            </w:r>
          </w:p>
        </w:tc>
      </w:tr>
      <w:tr w:rsidR="0040286F" w:rsidRPr="00224904" w:rsidTr="0040286F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1000-1150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мм</w:t>
            </w:r>
          </w:p>
        </w:tc>
      </w:tr>
      <w:tr w:rsidR="0040286F" w:rsidRPr="00224904" w:rsidTr="0040286F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мм</w:t>
            </w:r>
          </w:p>
        </w:tc>
      </w:tr>
      <w:tr w:rsidR="0040286F" w:rsidRPr="00224904" w:rsidTr="0040286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– высота сиденья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мм</w:t>
            </w:r>
          </w:p>
        </w:tc>
      </w:tr>
      <w:tr w:rsidR="0040286F" w:rsidRPr="00224904" w:rsidTr="0040286F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850-1000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мм</w:t>
            </w:r>
          </w:p>
        </w:tc>
      </w:tr>
      <w:tr w:rsidR="0040286F" w:rsidRPr="00224904" w:rsidTr="0040286F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1000-1150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мм</w:t>
            </w:r>
          </w:p>
        </w:tc>
      </w:tr>
      <w:tr w:rsidR="0040286F" w:rsidRPr="00224904" w:rsidTr="0040286F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мм</w:t>
            </w:r>
          </w:p>
        </w:tc>
      </w:tr>
    </w:tbl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Воспитанников со значительным снижением слуха рассаживать за первыми столами, с пониженной остротой зрения - ближе к окну за первыми столами.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Рассаживать детей на расстоянии не менее 2 метров от экрана телевизионной аппаратуры.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В целях обеспечения необходимой естественной освещенности помещений не располагать на подоконниках учебную и методическую литературу, поделки, комнатные растения и иные предметы.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В процессе выполнения работы соблюдать санитарно-гигиенические нормы и правила личной гигиены.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3.7. </w:t>
      </w:r>
      <w:ins w:id="10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Продолжительность занятий для детей дошкольного возраста не превышать: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7"/>
        <w:gridCol w:w="4643"/>
      </w:tblGrid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</w:tc>
      </w:tr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1,5 до 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</w:tr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</w:tc>
      </w:tr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</w:tbl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3.8. Поддерживать дисциплину во время занятий, не разрешать воспитанникам самовольно покидать группу, не оставлять детей одних без контроля. Быть предельно внимательным к поведению детей с целью своевременного предупреждения и недопущения событий, которые могут привести к несчастным случаям, аварийным ситуациям, конфликтным ситуациям с родителями (законными представителями детей).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Соблюдать осторожность при обращении с ножницами, иголками, инструментами, клеем, природными материалами, исключать возможность попадания в глаза клея. Не оставлять колющие и режущие предметы без присмотра в местах доступных для детей.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Для поддержания здорового микроклимата в отсутствие детей организовывать проветривание помещений, при этом окна фиксировать в открытом положении крючками или ограничителями.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3.11. </w:t>
      </w:r>
      <w:ins w:id="11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соблюдении режима дня воспитанников ДОУ руководствоваться нормативами: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1555"/>
        <w:gridCol w:w="1962"/>
      </w:tblGrid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</w:tc>
      </w:tr>
      <w:tr w:rsidR="0040286F" w:rsidRPr="00224904" w:rsidTr="0040286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 ч</w:t>
            </w:r>
          </w:p>
        </w:tc>
      </w:tr>
      <w:tr w:rsidR="0040286F" w:rsidRPr="00224904" w:rsidTr="0040286F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ч</w:t>
            </w:r>
          </w:p>
        </w:tc>
      </w:tr>
      <w:tr w:rsidR="0040286F" w:rsidRPr="00224904" w:rsidTr="0040286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прогулок,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0286F" w:rsidRPr="00224904" w:rsidRDefault="0040286F" w:rsidP="002249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 ч/день</w:t>
            </w:r>
          </w:p>
        </w:tc>
      </w:tr>
    </w:tbl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3.12. Следить за правильным использованием детьми столовых приборов во время приема пищи, не допускать игр, детских шалостей. Столовая посуда при выдаче пищи детям не должна иметь трещин и сколов.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Занятия с использованием электронных средств обучения должны соответствовать гигиеническим нормативам, использование ЭСО осуществляться при наличии документов об оценке соответствия Единым санитарно-эпидемиологическим и гигиеническим требованиям к продукции, подлежащей санитарно-эпидемиологическому надзору.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необходимо использовать в соответствии с инструкцией по эксплуатации и (или) техническим паспортом.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При использовании электронных средств обучения воспитателю следует строго соблюдать </w:t>
      </w:r>
      <w:hyperlink r:id="rId9" w:tgtFrame="_blank" w:history="1">
        <w:r w:rsidRPr="0022490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труда при работе с ЭСО</w:t>
        </w:r>
      </w:hyperlink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выполнять мероприятия, предотвращающие неравномерность освещения и появление бликов на экране. Выключать или переводить в режим ожидания ЭСО при приостановке их работы или завершении.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 При использовании ЭСО с демонстрацией обучающих фильмов, мультфильмов, программ или иной информации, предусматривающих ее фиксацию воспитанниками, продолжительность непрерывного использования экрана не должна превышать для детей 5-7 лет - 5-7 минут.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3.17. При использовании электронного оборудования, в том числе сенсорного экрана, клавиатуры и мыши, интерактивного маркера ежедневно дезинфицировать их в 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3.18. Не использовать мониторы на основе электронно-лучевых трубок.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 Не использовать электронные средства обучения в возрастных группах до 5 лет.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3.20. </w:t>
      </w:r>
      <w:ins w:id="12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использовании ЭСО и оргтехники воспитателю ДОУ запрещается:</w:t>
        </w:r>
      </w:ins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смотреть прямо на луч света исходящий из проектора, прежде чем повернуться к детям лицом, необходимо отступить от интерактивной доски в сторону;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воспитанников к приборам;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 мокрыми руками;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закрывать отверстия для забора воздуха электроприборов;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располагать электроприборы в закрытых и глухих местах;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прикасаться к шнурам питания с поврежденной изоляцией;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защемлять и натягивать шнуры питания;</w:t>
      </w:r>
    </w:p>
    <w:p w:rsidR="0040286F" w:rsidRPr="00224904" w:rsidRDefault="0040286F" w:rsidP="002249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3.21. Не использовать в помещении группы переносные отопительные приборы с инфракрасным излучением, а также кипятильники и не сертифицированные удлинители.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3.22. В процессе одевания детей на прогулку избегать резких, суетливых и неосторожных движений.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3.23. Во время прогулки постоянно держать в поле зрения всех детей, знать их количество, строго соблюдать правила дорожного движения.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3.24. Не допускать употребление воспитанниками во время прогулок и экскурсий плодов деревьев и кустарников, грибов, ничего постороннего с пола.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3.25. </w:t>
      </w:r>
      <w:ins w:id="13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Воспитателю необходимо придерживаться правил передвижения в помещениях и на территории дошкольного образовательного учреждения:</w:t>
        </w:r>
      </w:ins>
    </w:p>
    <w:p w:rsidR="0040286F" w:rsidRPr="00224904" w:rsidRDefault="0040286F" w:rsidP="0022490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40286F" w:rsidRPr="00224904" w:rsidRDefault="0040286F" w:rsidP="0022490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:rsidR="0040286F" w:rsidRPr="00224904" w:rsidRDefault="0040286F" w:rsidP="0022490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перила;</w:t>
      </w:r>
    </w:p>
    <w:p w:rsidR="0040286F" w:rsidRPr="00224904" w:rsidRDefault="0040286F" w:rsidP="0022490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детского сада.</w:t>
      </w:r>
    </w:p>
    <w:p w:rsidR="0040286F" w:rsidRPr="00224904" w:rsidRDefault="0040286F" w:rsidP="00224904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3.26. Соблюдать во время работы настоящую инструкцию по охране труда для воспитателя ДОУ, иные инструкции по охране труда при выполнении работ и работе с оборудованием, установленный режим рабочего времени и времени отдыха, трудовую дисциплину.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3.27. При длительной работе с документами, за ноутбуком с целью снижения утомления зрительного анализатора, предотвращения развития </w:t>
      </w:r>
      <w:proofErr w:type="spellStart"/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3.28. Требования, предъявляемые к правильному использованию (применению) средств индивидуальной защиты воспитателя: санитарная одежда должна быть застегнута на все пуговицы, полностью закрывать туловище и руки до запястья.</w:t>
      </w:r>
    </w:p>
    <w:p w:rsidR="0040286F" w:rsidRPr="00224904" w:rsidRDefault="0040286F" w:rsidP="00224904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4.1. </w:t>
      </w:r>
      <w:ins w:id="14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40286F" w:rsidRPr="00224904" w:rsidRDefault="0040286F" w:rsidP="0022490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:rsidR="0040286F" w:rsidRPr="00224904" w:rsidRDefault="0040286F" w:rsidP="0022490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:rsidR="0040286F" w:rsidRPr="00224904" w:rsidRDefault="0040286F" w:rsidP="0022490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:rsidR="0040286F" w:rsidRPr="00224904" w:rsidRDefault="0040286F" w:rsidP="0022490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4.2. </w:t>
      </w:r>
      <w:ins w:id="15" w:author="Unknown">
        <w:r w:rsidRPr="0022490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Воспитатель обязан немедленно известить непосредственного руководителя или заведующего ДОУ:</w:t>
        </w:r>
      </w:ins>
    </w:p>
    <w:p w:rsidR="0040286F" w:rsidRPr="00224904" w:rsidRDefault="0040286F" w:rsidP="0022490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:rsidR="0040286F" w:rsidRPr="00224904" w:rsidRDefault="0040286F" w:rsidP="0022490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:rsidR="0040286F" w:rsidRPr="00224904" w:rsidRDefault="0040286F" w:rsidP="0022490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:rsidR="0040286F" w:rsidRPr="00224904" w:rsidRDefault="0040286F" w:rsidP="0022490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40286F" w:rsidRPr="00224904" w:rsidRDefault="0040286F" w:rsidP="00224904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 При возникновении неисправности ЭСО и иных электроприборов (посторонний шум, ощущение запаха тлеющей изоляции электропроводки, искрение) необходимо прекратить с ними работу, обесточить и изъять,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В случае получения травмы или плохого самочувствия воспитатель обязан прекратить работу, позвать на помощь, воспользоваться аптечкой первой помощи, обратиться в медицинский пункт детского сада, при необходимости вызвать скорую помощь по телефону 03 (103 – с мобильного) и поставить в известность заведующего.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При получении травмы воспитанником оперативно оказать ему первую помощь, вызвать медицинского работника ДОУ (транспортировать потерпевшего в медицинский кабинет), при необходимости вызвать скорую медицинскую помощь по телефону 03 (103 – с мобильного)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4.6. В случае задымления или возгорания в помещении группы необходимо вывести детей из помещения – опасной зоны, вызвать пожарную охрану по телефону 01 (101, 112 – с мобильного), оповестить голосом о пожаре и вручную задействовать АПС (если не сработала), сообщить заведующему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При аварии (прорыве) в системе отопления, водоснабжения в помещении следует вывести воспитанников из помещения, оперативно сообщить о происшедшем заместителю заведующего по административно-хозяйственной работе (завхозу) детского сада.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40286F" w:rsidRPr="00224904" w:rsidRDefault="0040286F" w:rsidP="00224904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:rsidR="0040286F" w:rsidRPr="00224904" w:rsidRDefault="0040286F" w:rsidP="00224904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По окончании работы воспитателю ДОУ необходимо выключить все ЭСО, оргтехнику и иные электроприборы, обесточить их отключением из электросети.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Внимательно осмотреть помещения группы. Убрать учебные и наглядные пособия, методические пособия и раздаточный материал, игрушки в места хранения (шкафы).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Проветрить помещения группы в отсутствие детей.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5.4. Удостовериться, что помещение приведено в </w:t>
      </w:r>
      <w:proofErr w:type="spellStart"/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пожаробезопасное</w:t>
      </w:r>
      <w:proofErr w:type="spellEnd"/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ДОУ. Проконтролировать установку перезаряженного огнетушителя.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Удостовериться в проведении влажной уборки, а также выносе мусора из помещений группы.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Закрыть окна, снять санитарную одежду и разместить в установленное место.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5.7. Вымыть руки, перекрыть воду и выключить свет.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5.8. Известить непосредственного руководителя или заместителя заведующего по АХР (завхоза) о недостатках, влияющих на безопасность труда, пожарную безопасность, обнаруженных во время работы.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5.9. При отсутствии недостатков закрыть помещение группы на ключ.</w:t>
      </w:r>
    </w:p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инструкцией ознакомлен (а)</w:t>
      </w: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«___»___________202__г. ____________ /_______________________/</w:t>
      </w:r>
    </w:p>
    <w:p w:rsidR="0040286F" w:rsidRPr="00224904" w:rsidRDefault="0040286F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lastRenderedPageBreak/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40286F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046231" w:rsidRDefault="00046231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224904" w:rsidRPr="00224904" w:rsidRDefault="00224904" w:rsidP="0022490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046231" w:rsidRPr="00224904" w:rsidRDefault="00046231" w:rsidP="00046231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046231" w:rsidRPr="00224904" w:rsidRDefault="00046231" w:rsidP="00046231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046231" w:rsidRPr="00224904" w:rsidRDefault="00046231" w:rsidP="00046231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046231" w:rsidRPr="00224904" w:rsidRDefault="00046231" w:rsidP="00046231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046231" w:rsidRPr="00224904" w:rsidRDefault="00046231" w:rsidP="00046231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2249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046231" w:rsidRPr="00224904" w:rsidRDefault="00046231" w:rsidP="00046231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9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 </w:t>
      </w:r>
    </w:p>
    <w:p w:rsidR="00224904" w:rsidRPr="00224904" w:rsidRDefault="00224904">
      <w:pPr>
        <w:rPr>
          <w:rFonts w:ascii="Times New Roman" w:hAnsi="Times New Roman" w:cs="Times New Roman"/>
          <w:sz w:val="24"/>
          <w:szCs w:val="24"/>
        </w:rPr>
      </w:pPr>
    </w:p>
    <w:sectPr w:rsidR="00224904" w:rsidRPr="0022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DA4"/>
    <w:multiLevelType w:val="multilevel"/>
    <w:tmpl w:val="F77C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5451A"/>
    <w:multiLevelType w:val="multilevel"/>
    <w:tmpl w:val="6742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76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6088F"/>
    <w:multiLevelType w:val="multilevel"/>
    <w:tmpl w:val="24BE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CE0117"/>
    <w:multiLevelType w:val="multilevel"/>
    <w:tmpl w:val="D95C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61038B"/>
    <w:multiLevelType w:val="multilevel"/>
    <w:tmpl w:val="242E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4B20CC"/>
    <w:multiLevelType w:val="multilevel"/>
    <w:tmpl w:val="C364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502075"/>
    <w:multiLevelType w:val="multilevel"/>
    <w:tmpl w:val="D234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751BCA"/>
    <w:multiLevelType w:val="multilevel"/>
    <w:tmpl w:val="B09A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5337C6"/>
    <w:multiLevelType w:val="multilevel"/>
    <w:tmpl w:val="AE12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2072EA"/>
    <w:multiLevelType w:val="multilevel"/>
    <w:tmpl w:val="8C8C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4B4B97"/>
    <w:multiLevelType w:val="multilevel"/>
    <w:tmpl w:val="4638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E2"/>
    <w:rsid w:val="00026B3A"/>
    <w:rsid w:val="00046231"/>
    <w:rsid w:val="00224904"/>
    <w:rsid w:val="003944E2"/>
    <w:rsid w:val="003C29B1"/>
    <w:rsid w:val="0040286F"/>
    <w:rsid w:val="00A43B95"/>
    <w:rsid w:val="00B03A02"/>
    <w:rsid w:val="00BF5499"/>
    <w:rsid w:val="00DF1C96"/>
    <w:rsid w:val="00F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B2BC"/>
  <w15:chartTrackingRefBased/>
  <w15:docId w15:val="{FF6807D5-D6B8-40C7-978B-2D132C42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2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1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5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6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8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96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66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33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8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85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1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83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4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87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2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25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214417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4541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4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7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vospitatel-dou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43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10D7-B12E-4CBC-A344-29195BDD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Intel-i3</cp:lastModifiedBy>
  <cp:revision>11</cp:revision>
  <cp:lastPrinted>2022-04-04T05:32:00Z</cp:lastPrinted>
  <dcterms:created xsi:type="dcterms:W3CDTF">2022-02-24T10:54:00Z</dcterms:created>
  <dcterms:modified xsi:type="dcterms:W3CDTF">2022-04-13T12:00:00Z</dcterms:modified>
</cp:coreProperties>
</file>