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0E" w:rsidRDefault="002C69AE" w:rsidP="006D03A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bookmarkStart w:id="0" w:name="_GoBack"/>
      <w:bookmarkEnd w:id="0"/>
      <w:r w:rsidRPr="002C69AE">
        <w:rPr>
          <w:rFonts w:ascii="Times New Roman" w:eastAsia="Times New Roman" w:hAnsi="Times New Roman" w:cs="Times New Roman"/>
          <w:b/>
          <w:noProof/>
          <w:color w:val="1E212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E:\Scan\Инструкция   по ОТ  для  помощника  воспита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Инструкция   по ОТ  для  помощника  воспитате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0E" w:rsidRDefault="00AD470E" w:rsidP="006D03A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p w:rsidR="00AD470E" w:rsidRDefault="00AD470E" w:rsidP="006D03A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p w:rsidR="00AD470E" w:rsidRDefault="00AD470E" w:rsidP="006D03A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p w:rsidR="00AD470E" w:rsidRPr="008C174D" w:rsidRDefault="00AD470E" w:rsidP="00AD470E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8C174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Инструкция</w:t>
      </w:r>
      <w:r w:rsidRPr="008C174D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по охране труда для помощника воспитателя</w:t>
      </w:r>
    </w:p>
    <w:p w:rsidR="00AD470E" w:rsidRPr="008C174D" w:rsidRDefault="00AD470E" w:rsidP="006D03AD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                                                         </w:t>
      </w:r>
      <w:r w:rsidRPr="008C174D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ИОТ 1/14</w:t>
      </w:r>
    </w:p>
    <w:p w:rsidR="006D03AD" w:rsidRPr="008C174D" w:rsidRDefault="006D03AD" w:rsidP="008C174D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8C174D">
        <w:rPr>
          <w:rFonts w:ascii="inherit" w:eastAsia="Times New Roman" w:hAnsi="inherit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помощника воспитателя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 ДОУ (детском саду)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действующим с 1 марта 2022 года, Постановлениями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помощника воспитателя ДОУ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устанавливает требования охраны труда перед началом, во время и по окончании работы сотрудника, выполняющего обязанности помощника воспитателя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помощника воспитателя при выполнении им своих трудовых обязанностей.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1.3. </w:t>
      </w:r>
      <w:ins w:id="1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 выполнению обязанностей помощника воспитателя в ДОУ допускаются лица:</w:t>
        </w:r>
      </w:ins>
    </w:p>
    <w:p w:rsidR="006D03AD" w:rsidRPr="008C174D" w:rsidRDefault="006D03AD" w:rsidP="008C174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имеющие образование, соответствующее требованиям к квалификации (</w:t>
      </w:r>
      <w:proofErr w:type="spellStart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по своей должности;</w:t>
      </w:r>
    </w:p>
    <w:p w:rsidR="006D03AD" w:rsidRPr="008C174D" w:rsidRDefault="006D03AD" w:rsidP="008C174D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ежегодно),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1.4. Помощник воспитателя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заведующим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 Порядком обучения по охране труда и 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проверки знаний требований охраны труда работников организаций.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Помощник воспитателя ДОУ должен изучить настоящую инструкцию, пройти обучение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I квалификационной группы допуска по электробезопасности.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 Для осуществления доступа к дезинфицирующим средствам и их использованию пройти соответствующее обучение в дошкольном образовательном учреждении.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1.7. </w:t>
      </w:r>
      <w:ins w:id="2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Помощник воспитателя детского сада в целях выполнения требований охраны труда обязан:</w:t>
        </w:r>
      </w:ins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охраны труда и производственной санитарии, правила противопожарного режима;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режим соблюдения норм и правил по охране труда и пожарной безопасности во время осуществления ухода и присмотра за детьми, проведения прогулок;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личной гигиены;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иметь четкое представление об опасных и вредных факторах, связанных с выполнением работ с использованием моющих, чистящих и дезинфицирующих средств, знать основные способы защиты от их воздействия;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правила эксплуатации и требования безопасности при работе со стремянками;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личной безопасности и личном здоровье, а также о безопасности воспитанников детского сада в процессе работы;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способы рациональной организации рабочего места;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в детском саду, сигналы оповещения о пожаре;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уметь пользоваться первичными средствами пожаротушения (огнетушителями);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распорядка, выполнять режим рабочего времени и времени отдыха при выполнении трудовой функции в соответствии с условиями трудового договора, должностной инструкцией;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 </w:t>
      </w:r>
      <w:hyperlink r:id="rId6" w:tgtFrame="_blank" w:history="1">
        <w:r w:rsidRPr="008C174D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жизни и здоровья воспитанников</w:t>
        </w:r>
      </w:hyperlink>
      <w:r w:rsidRPr="008C17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3AD" w:rsidRPr="008C174D" w:rsidRDefault="006D03AD" w:rsidP="008C174D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 </w:t>
      </w:r>
      <w:hyperlink r:id="rId7" w:tgtFrame="_blank" w:history="1">
        <w:r w:rsidRPr="008C174D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должностную инструкцию помощника воспитателя ДОУ </w:t>
        </w:r>
      </w:hyperlink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3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процессе работы возможно воздействие на младшего воспитателя следующих опасных и (или) вредных производственных факторов:</w:t>
        </w:r>
      </w:ins>
    </w:p>
    <w:p w:rsidR="006D03AD" w:rsidRPr="008C174D" w:rsidRDefault="006D03AD" w:rsidP="008C174D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тяжесть трудового процесса: физическая динамическая нагрузка, наклоны корпуса тела работника.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Факторы признаются вредными, если это подтверждено результатами СОУТ.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1.9. </w:t>
      </w:r>
      <w:ins w:id="4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опасностей:</w:t>
        </w:r>
      </w:ins>
    </w:p>
    <w:p w:rsidR="006D03AD" w:rsidRPr="008C174D" w:rsidRDefault="006D03AD" w:rsidP="008C174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нарушение остроты зрения при недостаточной освещённости рабочего места;</w:t>
      </w:r>
    </w:p>
    <w:p w:rsidR="006D03AD" w:rsidRPr="008C174D" w:rsidRDefault="006D03AD" w:rsidP="008C174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химические и (или) термические ожоги при неаккуратном использовании дезинфицирующих, моющих и чистящих средств, горячей воды, при выполнении работ без использования СИЗ;</w:t>
      </w:r>
    </w:p>
    <w:p w:rsidR="006D03AD" w:rsidRPr="008C174D" w:rsidRDefault="006D03AD" w:rsidP="008C174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травмирование</w:t>
      </w:r>
      <w:proofErr w:type="spellEnd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:rsidR="006D03AD" w:rsidRPr="008C174D" w:rsidRDefault="006D03AD" w:rsidP="008C174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раздражения и аллергические реакции кожи рук при работе с чистящими, моющими и дезинфицирующими средствами;</w:t>
      </w:r>
    </w:p>
    <w:p w:rsidR="006D03AD" w:rsidRPr="008C174D" w:rsidRDefault="006D03AD" w:rsidP="008C174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травмирование</w:t>
      </w:r>
      <w:proofErr w:type="spellEnd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работе с неисправным инвентарем;</w:t>
      </w:r>
    </w:p>
    <w:p w:rsidR="006D03AD" w:rsidRPr="008C174D" w:rsidRDefault="006D03AD" w:rsidP="008C174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травмирование</w:t>
      </w:r>
      <w:proofErr w:type="spellEnd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падении на скользких и (или) неровных участках пола, ступенях лестниц, а также при падении со стремянки;</w:t>
      </w:r>
    </w:p>
    <w:p w:rsidR="006D03AD" w:rsidRPr="008C174D" w:rsidRDefault="006D03AD" w:rsidP="008C174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поражение электрическим током при использовании неисправных электрических розеток и выключателей, неисправных бытовых электроприборов (пылесоса), шнуров питания с поврежденной изоляцией;</w:t>
      </w:r>
    </w:p>
    <w:p w:rsidR="006D03AD" w:rsidRPr="008C174D" w:rsidRDefault="006D03AD" w:rsidP="008C174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повышенное психоэмоциональное напряжение;</w:t>
      </w:r>
    </w:p>
    <w:p w:rsidR="006D03AD" w:rsidRPr="008C174D" w:rsidRDefault="006D03AD" w:rsidP="008C174D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высокая плотность эпидемиологических контактов.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1.10. Помощник воспитателя обеспечивается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 (п. 3.1.9 СП 2.4.3648-20), перчатки резиновые или из полимерных материалов – 12 пар.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1.11. В случае </w:t>
      </w:r>
      <w:proofErr w:type="spellStart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травмирования</w:t>
      </w:r>
      <w:proofErr w:type="spellEnd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уведомить непосредственного руководителя любым доступным способом в ближайшее время. При неисправности оборудования, уборочного инвентаря и стремянки, пылесоса, кухонной и столовой посуды, мебели сообщить заместителю заведующего по административно-хозяйственной работе (завхозу) и не использовать до устранения всех недостатков и получения разрешения.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1.12. </w:t>
      </w:r>
      <w:ins w:id="5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соблюдения правил личной гигиены и эпидемиологических норм помощник воспитатель должен:</w:t>
        </w:r>
      </w:ins>
    </w:p>
    <w:p w:rsidR="006D03AD" w:rsidRPr="008C174D" w:rsidRDefault="006D03AD" w:rsidP="008C174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верхнюю одежду, обувь в предназначенных для этого местах;</w:t>
      </w:r>
    </w:p>
    <w:p w:rsidR="006D03AD" w:rsidRPr="008C174D" w:rsidRDefault="006D03AD" w:rsidP="008C174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и уборки туалета, перед приемом пищи;</w:t>
      </w:r>
    </w:p>
    <w:p w:rsidR="006D03AD" w:rsidRPr="008C174D" w:rsidRDefault="006D03AD" w:rsidP="008C174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приема пищи на рабочем месте;</w:t>
      </w:r>
    </w:p>
    <w:p w:rsidR="006D03AD" w:rsidRPr="008C174D" w:rsidRDefault="006D03AD" w:rsidP="008C174D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требования СП 2.4.3648-20, СанПиН 1.2.3685-21, СП 3.1/2.4.3598-20.</w:t>
      </w:r>
    </w:p>
    <w:p w:rsidR="006D03AD" w:rsidRPr="008C174D" w:rsidRDefault="006D03AD" w:rsidP="008C174D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1.13. Помощнику воспитателя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1.14. Помощник воспитателя детского сада, допустивший нарушение или невыполнение 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требований настоящей инструкции по охране труда,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в ДОУ,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6D03AD" w:rsidRPr="008C174D" w:rsidRDefault="006D03AD" w:rsidP="008C174D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Помощник воспитателя ДОУ должен приходить на работу в чистой, опрятной одежде, перед началом работы вымыть руки, надеть чистую санитарную 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Проверить годность к эксплуатации и применению средств индивидуальной защиты.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2.3. </w:t>
      </w:r>
      <w:ins w:id="6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Визуально оценить состояние выключателей, включить полностью освещение в группе и убедиться в исправности электрооборудования:</w:t>
        </w:r>
      </w:ins>
    </w:p>
    <w:p w:rsidR="006D03AD" w:rsidRPr="008C174D" w:rsidRDefault="006D03AD" w:rsidP="008C174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6D03AD" w:rsidRPr="008C174D" w:rsidRDefault="006D03AD" w:rsidP="008C174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уровень искусственной освещенности при общем освещении в групповых (игровых) комнатах должен составлять не менее 400 люкс, в раздевальной – не менее 200 люкс, спальнях – 75 люкс;</w:t>
      </w:r>
    </w:p>
    <w:p w:rsidR="006D03AD" w:rsidRPr="008C174D" w:rsidRDefault="006D03AD" w:rsidP="008C174D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коммутационные коробки должны быть закрыты крышками, корпуса выключателей и розеток не должны иметь трещин и сколов, оголенных контактов.</w:t>
      </w:r>
    </w:p>
    <w:p w:rsidR="006D03AD" w:rsidRPr="008C174D" w:rsidRDefault="006D03AD" w:rsidP="008C174D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Проверить окна на наличие трещин и иное нарушение целостности стекол.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 Стены и потолки помещений группы не должны иметь дефектов и повреждений, следов протеканий и признаков поражений грибком.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 Произвести проветривание помещений в отсутствие детей, открыв окна и двери. Окна в открытом положении фиксировать крючками или ограничителями.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Удостовериться в наличии первичных средств пожаротушения, срока их пригодности и доступности.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2.8. Провести осмотр санитарного состояния помещений группы. Убедиться в свободности выходов из помещений, проходов.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Проверить на устойчивость и исправность мебель в группе. Убедиться в отсутствии дефектов и повреждений покрытия столов и стульев.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2.10. Убедиться в наличии и исправности рабочего инвентаря: швабры, тряпки и ведра, совки, веники и метлы.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2.11.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санузлов должен иметь иную маркировку и храниться отдельно.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2.12. Проверить наличие теплой воды и необходимых для работы дезинфицирующих, моющих и чистящих средств. Не использовать для подогрева воды электрокипятильники.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2.13. При необходимости использования стремянки убедиться в наличии маркировки на ней,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 в металле, заусенцев, острых краев, нарушений крепления ступенек к тетивам стремянки, в устойчивости стремянки.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2.14. При необходимости использования пылесоса убедиться в целостности его корпуса, вилки и шнура питания, удостовериться в его исправности.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2.15. Помощнику воспитателя разрешается приступать к работе после выполнения подготовительных мероприятий и устранения всех недостатков и неисправностей.</w:t>
      </w:r>
    </w:p>
    <w:p w:rsidR="006D03AD" w:rsidRPr="008C174D" w:rsidRDefault="006D03AD" w:rsidP="008C174D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Во время работы помощнику воспитателя необходимо соблюдать порядок в помещениях группы, не загромождать рабочее место, а также выход из группы и подходы к первичным средствам пожаротушения.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Приготовление дезинфекционных растворов, обработку и хранение уборочного инвентаря, моющих и дезинфекционных средств необходимо осуществлять в недоступном для воспитанников месте (помещении).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Приготовление дезинфекционных растворов производить в соответствии с инструкцией перед непосредственным их применением.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Открывать краны и вентили необходимо плавно, без рывков и усилий.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Применять исключительно разрешенные к использованию в дошкольных организациях моющие и дезинфицирующие средства, которые не портят материалы и конструкции, используемые для внутренней отделки помещений, оборудования, мебели, не фиксируют органические загрязнения на обрабатываемых поверхностях.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Не допускать к моющим, чистящим и дезинфицирующим средствам, к выполнению уборки, переноске уборочного инвентаря посторонних лиц и воспитанников дошкольного образовательного учреждения.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Осуществляя ежедневную влажную уборку помещений с применением моющих и дезинфицирующих средств, обработку дверных ручек, поручней, выключателей, строго соблюдать требования по применению средств индивидуальной защиты. Все работы с дезинфицирующими средствами проводить с использованием СИЗ, с учетом характеристик средствами тщательно применяемого средства, избегая его попадания на кожу и в глаза.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Чистку и мойку дверного полотна, обработку дверных ручек дезинфицирующими средствами выполнять при закрытых дверях.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3.10. Осуществляя влажную уборку мебели с применением моющих и дезинфекционных средств, промывку столов горячей водой с моющим средством соблюдать осторожность, обращать внимание на выбоины, заусеницы и сколы мебели, выступающие мебельные 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шурупы, винты и болты.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Во время работы с дезинфицирующими средствами помощнику воспитателя запрещено пить, принимать пищу. После выполнения работы с дезинфицирующими вымыть руки с мылом.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3.12. Игрушки мыть в специально выделенных, промаркированных емкостях. Приобретенные игрушки мыть проточной водой с мылом или иным моющим средством, безвредным для здоровья детей. </w:t>
      </w:r>
      <w:proofErr w:type="spellStart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Пенолатексные</w:t>
      </w:r>
      <w:proofErr w:type="spellEnd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ворсованные и </w:t>
      </w:r>
      <w:proofErr w:type="spellStart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мягконабивные</w:t>
      </w:r>
      <w:proofErr w:type="spellEnd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игрушки обрабатывать согласно инструкции производителя.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Уборку помещений проводить в отсутствии воспитанников, при открытых окнах или фрамугах, предварительно зафиксировав их ограничителями.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Использовать уборочный инвентарь в соответствии с его маркировкой, в зависимости от назначения помещений и видов работ. Инвентарь для уборки туалетов хранить отдельно от другого инвентаря. Использовать разную ветошь для разных видов и мест уборки.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По окончании уборки весь инвентарь промывать с использованием моющих средств, ополаскивается проточной водой и просушивать. Инвентарь для туалетов обрабатывать дезинфекционными средствами в соответствии с инструкцией по их применению.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 Санитарно-техническое оборудование ежедневно обеззараживать. Сидения на унитазах, ручки сливных бачков и ручки дверей мыть ежедневно теплой водой с мылом или иным моющим средством, безвредным для здоровья человека.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Горшки мыть после каждого использования при помощи щеток и моющих средств. Ванны, раковины, унитазы чистить дважды в день или по мере загрязнения щетками с использованием моющих и дезинфицирующих средств.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Не использовать при уборке бензин, керосин и иные легковоспламеняющиеся жидкости.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 Не собирать мусор незащищенными руками, использовать совок и щетку (веник).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3.20. Не допускать переполнение корзин для сбора мусора. Не утрамбовывать мусор руками в корзинах и мусорных контейнерах на территории детского сада.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3.21. Пользоваться исправной и проверенной стремянкой, выполняя работу вдвоем (для страховки), соблюдая при этом </w:t>
      </w:r>
      <w:hyperlink r:id="rId8" w:tgtFrame="_blank" w:history="1">
        <w:r w:rsidRPr="008C174D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работе на стремянке</w:t>
        </w:r>
      </w:hyperlink>
      <w:r w:rsidRPr="008C1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C17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3.22. При мытье окон не становиться на подоконник, не использовать стремянку. Не допускать мытье окон с имеющимися трещинами, использование больших усилий, нажимов и толчков на стекла.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3.23. При уборке любого электротехнического оборудования необходимо удостовериться, что оно отключено от источника энергии.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3.24. </w:t>
      </w:r>
      <w:ins w:id="7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использовании помощником воспитателя пылесоса запрещается:</w:t>
        </w:r>
      </w:ins>
    </w:p>
    <w:p w:rsidR="006D03AD" w:rsidRPr="008C174D" w:rsidRDefault="006D03AD" w:rsidP="008C174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его в электросеть и отключать мокрыми руками;</w:t>
      </w:r>
    </w:p>
    <w:p w:rsidR="006D03AD" w:rsidRPr="008C174D" w:rsidRDefault="006D03AD" w:rsidP="008C174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допускать попадания влаги на поверхности электроприбора;</w:t>
      </w:r>
    </w:p>
    <w:p w:rsidR="006D03AD" w:rsidRPr="008C174D" w:rsidRDefault="006D03AD" w:rsidP="008C174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класть на него ветошь, тряпки;</w:t>
      </w:r>
    </w:p>
    <w:p w:rsidR="006D03AD" w:rsidRPr="008C174D" w:rsidRDefault="006D03AD" w:rsidP="008C174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нарушать технологические процессы;</w:t>
      </w:r>
    </w:p>
    <w:p w:rsidR="006D03AD" w:rsidRPr="008C174D" w:rsidRDefault="006D03AD" w:rsidP="008C174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прикасаться к оголенному или с поврежденной изоляцией шнуру питания;</w:t>
      </w:r>
    </w:p>
    <w:p w:rsidR="006D03AD" w:rsidRPr="008C174D" w:rsidRDefault="006D03AD" w:rsidP="008C174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защемлять, перегибать шнур питания;</w:t>
      </w:r>
    </w:p>
    <w:p w:rsidR="006D03AD" w:rsidRPr="008C174D" w:rsidRDefault="006D03AD" w:rsidP="008C174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открывать и производить его чистку при включенном электропитании;</w:t>
      </w:r>
    </w:p>
    <w:p w:rsidR="006D03AD" w:rsidRPr="008C174D" w:rsidRDefault="006D03AD" w:rsidP="008C174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разбирать включенный в электросеть пылесос;</w:t>
      </w:r>
    </w:p>
    <w:p w:rsidR="006D03AD" w:rsidRPr="008C174D" w:rsidRDefault="006D03AD" w:rsidP="008C174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выключение рывком за шнур питания;</w:t>
      </w:r>
    </w:p>
    <w:p w:rsidR="006D03AD" w:rsidRPr="008C174D" w:rsidRDefault="006D03AD" w:rsidP="008C174D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без присмотра включенный в электрическую сеть пылесос.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3.25. Не допускается использование деформированной, с дефектами и механическими повреждениями кухонной и столовой посуды, инвентаря, столовых приборов (вилки, ложки) из алюминия.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3.26. Кухонную посуду, инвентарь использовать в соответствии с маркировкой в зависимости от назначения.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3.27. Перед раздачей пищи надевать фартук, колпак или косынку. При мытье посуды использовать фартук.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3.28. Хранение стерильных бутылочек, сосок и пустышек осуществлять в специальной промаркированной посуде с крышкой.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3.29. Быть внимательным в работе, не отвлекаться посторонними делами и разговорами, выполнять только ту работу, которая относится к должностным обязанностям помощника воспитателя ДОУ и поручена заместителем заведующего по административно-хозяйственной работе (завхозом), при создании условий безопасного ее выполнения.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3.30. 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предметов).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3.31. </w:t>
      </w:r>
      <w:ins w:id="8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Во избежание </w:t>
        </w:r>
        <w:proofErr w:type="spellStart"/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травмирования</w:t>
        </w:r>
        <w:proofErr w:type="spellEnd"/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помощнику воспитателя не допускается:</w:t>
        </w:r>
      </w:ins>
    </w:p>
    <w:p w:rsidR="006D03AD" w:rsidRPr="008C174D" w:rsidRDefault="006D03AD" w:rsidP="008C174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неисправными вентилями и кранами;</w:t>
      </w:r>
    </w:p>
    <w:p w:rsidR="006D03AD" w:rsidRPr="008C174D" w:rsidRDefault="006D03AD" w:rsidP="008C174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неисправный и с повреждениями уборочный инвентарь;</w:t>
      </w:r>
    </w:p>
    <w:p w:rsidR="006D03AD" w:rsidRPr="008C174D" w:rsidRDefault="006D03AD" w:rsidP="008C174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 проходах и дверных проемах уборочный инвентарь;</w:t>
      </w:r>
    </w:p>
    <w:p w:rsidR="006D03AD" w:rsidRPr="008C174D" w:rsidRDefault="006D03AD" w:rsidP="008C174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мыть руки в растворителях;</w:t>
      </w:r>
    </w:p>
    <w:p w:rsidR="006D03AD" w:rsidRPr="008C174D" w:rsidRDefault="006D03AD" w:rsidP="008C174D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прикасаться к открытым токоведущим частям оборудования, к оголенным или с поврежденной изоляцией проводам.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3.32.</w:t>
      </w:r>
      <w:ins w:id="9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 Помощнику воспитателя необходимо придерживаться правил передвижения в помещениях и на территории ДОУ:</w:t>
        </w:r>
      </w:ins>
    </w:p>
    <w:p w:rsidR="006D03AD" w:rsidRPr="008C174D" w:rsidRDefault="006D03AD" w:rsidP="008C174D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ходьбы контролировать изменение окружающей обстановки;</w:t>
      </w:r>
    </w:p>
    <w:p w:rsidR="006D03AD" w:rsidRPr="008C174D" w:rsidRDefault="006D03AD" w:rsidP="008C174D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ходить по коридорам и лестничным маршам, придерживаясь правой стороны, не наклоняться за перила;</w:t>
      </w:r>
    </w:p>
    <w:p w:rsidR="006D03AD" w:rsidRPr="008C174D" w:rsidRDefault="006D03AD" w:rsidP="008C174D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обращать внимание на неровности и скользкие места в помещениях и на территории детского сада, обходить их и остерегаться падения;</w:t>
      </w:r>
    </w:p>
    <w:p w:rsidR="006D03AD" w:rsidRPr="008C174D" w:rsidRDefault="006D03AD" w:rsidP="008C174D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проходить ближе 1,5 метра от стен здания детского сада.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3.33. </w:t>
      </w:r>
      <w:ins w:id="10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Требования, предъявляемые к правильному использованию (применению) средств индивидуальной защиты помощника воспитателя:</w:t>
        </w:r>
      </w:ins>
    </w:p>
    <w:p w:rsidR="006D03AD" w:rsidRPr="008C174D" w:rsidRDefault="006D03AD" w:rsidP="008C174D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санитарная одежда застегивается на все пуговицы и должна полностью закрывать туловище, руки до запястья;</w:t>
      </w:r>
    </w:p>
    <w:p w:rsidR="006D03AD" w:rsidRPr="008C174D" w:rsidRDefault="006D03AD" w:rsidP="008C174D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волосы должны быть заправлены под колпак или косынку;</w:t>
      </w:r>
    </w:p>
    <w:p w:rsidR="006D03AD" w:rsidRPr="008C174D" w:rsidRDefault="006D03AD" w:rsidP="008C174D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перчатки должны соответствовать размеру рук и не соскальзывать с них;</w:t>
      </w:r>
    </w:p>
    <w:p w:rsidR="006D03AD" w:rsidRPr="008C174D" w:rsidRDefault="006D03AD" w:rsidP="008C174D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неисправности СИЗ заменить на исправные.</w:t>
      </w:r>
    </w:p>
    <w:p w:rsidR="006D03AD" w:rsidRPr="008C174D" w:rsidRDefault="006D03AD" w:rsidP="008C174D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3.34. Соблюдать в работе инструкцию по охране труда для помощника воспитателя,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6D03AD" w:rsidRPr="008C174D" w:rsidRDefault="006D03AD" w:rsidP="008C174D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ins w:id="11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Перечень основных возможных аварий и аварийных ситуаций, причины их вызывающие:</w:t>
        </w:r>
      </w:ins>
    </w:p>
    <w:p w:rsidR="006D03AD" w:rsidRPr="008C174D" w:rsidRDefault="006D03AD" w:rsidP="008C174D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пожар, возгорание, задымление, поражение электрическим током, вследствие неисправности электроприборов, шнуров питания;</w:t>
      </w:r>
    </w:p>
    <w:p w:rsidR="006D03AD" w:rsidRPr="008C174D" w:rsidRDefault="006D03AD" w:rsidP="008C174D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неисправность мебели вследствие износа, порчи;</w:t>
      </w:r>
    </w:p>
    <w:p w:rsidR="006D03AD" w:rsidRPr="008C174D" w:rsidRDefault="006D03AD" w:rsidP="008C174D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прорыв системы отопления, водоснабжения, канализации из-за износа труб;</w:t>
      </w:r>
    </w:p>
    <w:p w:rsidR="006D03AD" w:rsidRPr="008C174D" w:rsidRDefault="006D03AD" w:rsidP="008C174D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повреждение столовой и кухонной посуды, уборочного инвентаря, а также попадание в глаза моющих или дезинфицирующих средств вследствие неаккуратного их использования;</w:t>
      </w:r>
    </w:p>
    <w:p w:rsidR="006D03AD" w:rsidRPr="008C174D" w:rsidRDefault="006D03AD" w:rsidP="008C174D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террористический акт или угроза его совершения.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4.2. </w:t>
      </w:r>
      <w:ins w:id="12" w:author="Unknown">
        <w:r w:rsidRPr="008C174D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Помощник воспитателя обязан немедленно известить воспитателя или заведующего ДОУ:</w:t>
        </w:r>
      </w:ins>
    </w:p>
    <w:p w:rsidR="006D03AD" w:rsidRPr="008C174D" w:rsidRDefault="006D03AD" w:rsidP="008C174D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и работников дошкольного образовательного учреждения;</w:t>
      </w:r>
    </w:p>
    <w:p w:rsidR="006D03AD" w:rsidRPr="008C174D" w:rsidRDefault="006D03AD" w:rsidP="008C174D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:rsidR="006D03AD" w:rsidRPr="008C174D" w:rsidRDefault="006D03AD" w:rsidP="008C174D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саду;</w:t>
      </w:r>
    </w:p>
    <w:p w:rsidR="006D03AD" w:rsidRPr="008C174D" w:rsidRDefault="006D03AD" w:rsidP="008C174D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6D03AD" w:rsidRPr="008C174D" w:rsidRDefault="006D03AD" w:rsidP="008C174D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 В случае попадания в глаза моющих или дезинфицирующих средств, тщательно промыть глаза водой и обратиться к медицинской сестре.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В случае появления раздражения на коже рук вследствие использования моющих и дезинфицирующих средств, вымыть руки с мылом и нанести питательный крем.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Если разбилась посуда, стекло или зеркало, не собирать осколки руками, использовать веник и совок.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При возникновении неисправности пылесоса (посторонний шум, ощущение запаха тлеющей изоляции электропроводки, искрение) прекратить с ним работу и обесточить, сообщить заместителю заведующего по административно-хозяйственной работе (завхозу) и использовать только после выполнения ремонта и получения разрешения.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В случае получения травмы или плохого самочувствия помощник воспитателя обязан прекратить работу, позвать на помощь, воспользоваться аптечкой первой помощи, обратиться в медицинский пункт детского сада, при необходимости вызвать скорую помощь по телефону 03 (103 – с мобильного) и поставить в известность заведующего.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4.8. При получении травмы воспитанником оперативно оказать ему первую помощь, 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вызвать медицинского работника ДОУ (транспортировать потерпевшего в медицинский кабинет), при необходимости вызвать скорую медицинскую помощь по телефону 03 (103 – с мобильного) и сообщить воспитателю.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В случае задымления или возгорания в помещении группы вывести детей из помещения – опасной зоны, вызвать пожарную охрану по телефону 01 (101, 112 – с мобильного), оповестить голосом о пожаре и вручную задействовать АПС (если не сработала), сообщить заведующему детским садом.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При аварии (прорыве) в системе отопления, водоснабжения в помещении следует вывести воспитанников из помещения, оперативно сообщить о происшедшем заместителю заведующего по административно-хозяйственной работе (завхозу) детского сада.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6D03AD" w:rsidRPr="008C174D" w:rsidRDefault="006D03AD" w:rsidP="008C174D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:rsidR="006D03AD" w:rsidRPr="008C174D" w:rsidRDefault="006D03AD" w:rsidP="008C174D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По окончании работы весь инвентарь промыть с использованием моющих средств, ополоснуть проточной водой и просушить.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Инвентарь для санузлов после использования обработать дезинфекционными средствами в соответствии с инструкцией по их применению.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Пылесос отключить от электросети, аккуратно вынув вилку из розетки. Очистить, протереть корпус и расположить в место хранения.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5.4. Удостовериться, что помещения приведены в </w:t>
      </w:r>
      <w:proofErr w:type="spellStart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пожаробезопасное</w:t>
      </w:r>
      <w:proofErr w:type="spellEnd"/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состояние, огнетушители находятся в установленных местах. При окончании срока эксплуатации огнетушителя сообщить лицу, ответственному за пожарную безопасность в ДОУ, для установки перезаряженного (нового) огнетушителя.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Внимательно осмотреть подсобное помещение, привести его в порядок.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Снять СИЗ, санитарную одежду и разместить в места хранения.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5.7. Вымыть руки с мылом, после чего смазать кремом для рук.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5.8. Перекрыть воду, закрыть окна, выключить свет.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5.9. Известить непосредственного руководителя о недостатках, влияющих на безопасность труда, пожарную безопасность, обнаруженных во время работы.</w:t>
      </w: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5.10. При отсутствии недостатков закрыть помещение на ключ.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</w:t>
      </w:r>
      <w:r w:rsidR="00AD470E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кцию разработал: ____________ /</w:t>
      </w:r>
      <w:r w:rsidR="00AD470E" w:rsidRPr="00AD470E">
        <w:rPr>
          <w:rFonts w:ascii="inherit" w:eastAsia="Times New Roman" w:hAnsi="inherit" w:cs="Times New Roman"/>
          <w:iCs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Вербицкая В.И.</w:t>
      </w:r>
      <w:r w:rsidRPr="00AD470E">
        <w:rPr>
          <w:rFonts w:ascii="inherit" w:eastAsia="Times New Roman" w:hAnsi="inherit" w:cs="Times New Roman"/>
          <w:iCs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/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lastRenderedPageBreak/>
        <w:t>С инструкцией ознакомлен (а)</w:t>
      </w: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«___»___________202__г. ____________ /_______________________/</w:t>
      </w: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AD470E" w:rsidRPr="008C174D" w:rsidRDefault="00AD470E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AD470E" w:rsidRPr="008C174D" w:rsidRDefault="008C174D" w:rsidP="00AD470E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AD470E"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="00AD470E"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="00AD470E"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AD470E" w:rsidRPr="008C174D" w:rsidRDefault="00AD470E" w:rsidP="00AD470E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AD470E" w:rsidRPr="008C174D" w:rsidRDefault="00AD470E" w:rsidP="00AD470E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AD470E" w:rsidRPr="008C174D" w:rsidRDefault="00AD470E" w:rsidP="00AD470E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AD470E" w:rsidRPr="008C174D" w:rsidRDefault="00AD470E" w:rsidP="00AD470E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AD470E" w:rsidRPr="008C174D" w:rsidRDefault="00AD470E" w:rsidP="00AD470E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AD470E" w:rsidRPr="008C174D" w:rsidRDefault="00AD470E" w:rsidP="00AD470E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8C174D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AD470E" w:rsidRPr="008C174D" w:rsidRDefault="00AD470E" w:rsidP="00AD470E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C174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8C174D" w:rsidRPr="008C174D" w:rsidRDefault="008C174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6D03AD" w:rsidRPr="008C174D" w:rsidRDefault="006D03AD" w:rsidP="008C174D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C471AD" w:rsidRPr="008C174D" w:rsidRDefault="002C69AE" w:rsidP="008C174D">
      <w:pPr>
        <w:rPr>
          <w:sz w:val="24"/>
          <w:szCs w:val="24"/>
        </w:rPr>
      </w:pPr>
    </w:p>
    <w:sectPr w:rsidR="00C471AD" w:rsidRPr="008C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5ED"/>
    <w:multiLevelType w:val="multilevel"/>
    <w:tmpl w:val="4DE0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90E05"/>
    <w:multiLevelType w:val="multilevel"/>
    <w:tmpl w:val="1AB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7D2611"/>
    <w:multiLevelType w:val="multilevel"/>
    <w:tmpl w:val="2EAE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667820"/>
    <w:multiLevelType w:val="multilevel"/>
    <w:tmpl w:val="456C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095B39"/>
    <w:multiLevelType w:val="multilevel"/>
    <w:tmpl w:val="AAD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F66F22"/>
    <w:multiLevelType w:val="multilevel"/>
    <w:tmpl w:val="55C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387609"/>
    <w:multiLevelType w:val="multilevel"/>
    <w:tmpl w:val="2816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794A6B"/>
    <w:multiLevelType w:val="multilevel"/>
    <w:tmpl w:val="71A2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DB289D"/>
    <w:multiLevelType w:val="multilevel"/>
    <w:tmpl w:val="8EE2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D01465"/>
    <w:multiLevelType w:val="multilevel"/>
    <w:tmpl w:val="13C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A30B85"/>
    <w:multiLevelType w:val="multilevel"/>
    <w:tmpl w:val="49E8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AE5212"/>
    <w:multiLevelType w:val="multilevel"/>
    <w:tmpl w:val="7546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8C"/>
    <w:rsid w:val="002C69AE"/>
    <w:rsid w:val="006D03AD"/>
    <w:rsid w:val="008C174D"/>
    <w:rsid w:val="00AD470E"/>
    <w:rsid w:val="00BF5499"/>
    <w:rsid w:val="00DF1C96"/>
    <w:rsid w:val="00F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3801"/>
  <w15:chartTrackingRefBased/>
  <w15:docId w15:val="{7B80934C-2C57-4560-BF75-C16D07FD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30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10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0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7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9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6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2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16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12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3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8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2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8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58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9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15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7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2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4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17278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59509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2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5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2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7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39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3772</Words>
  <Characters>21502</Characters>
  <Application>Microsoft Office Word</Application>
  <DocSecurity>0</DocSecurity>
  <Lines>179</Lines>
  <Paragraphs>50</Paragraphs>
  <ScaleCrop>false</ScaleCrop>
  <Company/>
  <LinksUpToDate>false</LinksUpToDate>
  <CharactersWithSpaces>25224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Intel-i3</cp:lastModifiedBy>
  <cp:revision>6</cp:revision>
  <dcterms:created xsi:type="dcterms:W3CDTF">2022-02-24T10:56:00Z</dcterms:created>
  <dcterms:modified xsi:type="dcterms:W3CDTF">2022-04-13T12:03:00Z</dcterms:modified>
</cp:coreProperties>
</file>