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EB" w:rsidRDefault="005C12EB" w:rsidP="001164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bookmarkStart w:id="0" w:name="_GoBack"/>
      <w:bookmarkEnd w:id="0"/>
    </w:p>
    <w:p w:rsidR="005C12EB" w:rsidRDefault="005C12EB" w:rsidP="001164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5C12EB">
        <w:rPr>
          <w:rFonts w:ascii="Times New Roman" w:eastAsia="Times New Roman" w:hAnsi="Times New Roman" w:cs="Times New Roman"/>
          <w:b/>
          <w:bCs/>
          <w:noProof/>
          <w:color w:val="1E212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Scan\Инструкция  по  ОТ  для  повара  детского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Инструкция  по  ОТ  для  повара  детского пит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2EB" w:rsidRDefault="005C12EB" w:rsidP="001164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5C12EB" w:rsidRDefault="005C12EB" w:rsidP="001164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3F45EB" w:rsidRPr="00620027" w:rsidRDefault="003F45EB" w:rsidP="0011640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lastRenderedPageBreak/>
        <w:t>Инструкция</w:t>
      </w:r>
      <w:r w:rsidRPr="00620027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  <w:t>по охране труда для повара детского питания</w:t>
      </w:r>
    </w:p>
    <w:p w:rsidR="003F45EB" w:rsidRPr="003F45EB" w:rsidRDefault="003F45EB" w:rsidP="001164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r w:rsidRPr="004F4597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 xml:space="preserve">                              </w:t>
      </w:r>
      <w:r w:rsidR="00116403"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  <w:t xml:space="preserve">                        </w:t>
      </w:r>
    </w:p>
    <w:p w:rsidR="00D36CAD" w:rsidRPr="00620027" w:rsidRDefault="00D36CAD" w:rsidP="00116403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охраны труда</w:t>
      </w:r>
    </w:p>
    <w:p w:rsidR="00620027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620027">
        <w:rPr>
          <w:rFonts w:ascii="inherit" w:eastAsia="Times New Roman" w:hAnsi="inherit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инструкция по охране труда для повара детского питания в ДОУ</w:t>
      </w:r>
      <w:r w:rsidR="00D82D93" w:rsidRPr="00E33CC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82D93" w:rsidRPr="00E33CC2">
        <w:rPr>
          <w:rFonts w:ascii="Times New Roman" w:hAnsi="Times New Roman" w:cs="Times New Roman"/>
          <w:sz w:val="24"/>
          <w:szCs w:val="24"/>
          <w:lang w:eastAsia="ru-RU"/>
        </w:rPr>
        <w:t>составлена в соответствии с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действующим с 1 марта 2022 года</w:t>
      </w:r>
      <w:r w:rsidR="00D82D93"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D82D9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учётом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Типовых инструкций по охране труда для работников предприятий торговли и общественного питания ТО</w:t>
      </w:r>
      <w:r w:rsidR="00D82D9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 Р-95120-(001-033)-95,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СП 2.3/2.4.3590-20 «Санитарно-эпидемиологические требования к организации общественного питания населения», введенных в действие с 1 января 2021 года, ГОСТом Р 12.0.007-2009 "Система стандартов безопасности труда. Система управления охраной труда в организации.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К работе поваром детского питания дошкольного образовательного учреждения могут быть допущены лица, которые ознакомились с данной инструкцией по охране труда, соответствуют требованиям, касающимся прохождения ими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одного раза в год), вакцинации и имеют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работе, прошедшие вводный и первичный инструктаж по охране труда.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Данная инструкция устанавливает основные требования по охране труда перед началом, во время и по завершению работы повара детского питания в детском саду, а также порядок его действий при возникновении аварийных ситуаций в процессе работы на пищеблоке (кухне) дошкольного образовательного учреждения.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Повар детского питания должен пройти вводный и первичный инструктаж по охране труда на рабочем месте, пройти инструктаж по пожарной безопасности, обучиться и иметь навыки оказания первой помощи пострадавшим.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1.5. </w:t>
      </w:r>
      <w:r w:rsidR="00620027"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620027" w:rsidRPr="0062002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Повар детского </w:t>
      </w:r>
      <w:proofErr w:type="gramStart"/>
      <w:r w:rsidR="00620027" w:rsidRPr="0062002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питания </w:t>
      </w:r>
      <w:ins w:id="1" w:author="Unknown">
        <w:r w:rsidR="00620027"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ДОУ</w:t>
        </w:r>
        <w:proofErr w:type="gramEnd"/>
        <w:r w:rsidR="00620027"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обеспечивается следующей спецодеждой:</w:t>
        </w:r>
      </w:ins>
    </w:p>
    <w:tbl>
      <w:tblPr>
        <w:tblW w:w="136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0"/>
      </w:tblGrid>
      <w:tr w:rsidR="00620027" w:rsidRPr="00620027" w:rsidTr="00335AC9">
        <w:tc>
          <w:tcPr>
            <w:tcW w:w="44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20027" w:rsidRPr="00620027" w:rsidRDefault="00620027" w:rsidP="00116403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2002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костюм  (халат)для защиты от общих производств</w:t>
            </w: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енных загрязнений и </w:t>
            </w:r>
            <w:proofErr w:type="spellStart"/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мех</w:t>
            </w:r>
            <w:r w:rsidRPr="0062002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воздействий</w:t>
            </w:r>
            <w:proofErr w:type="spellEnd"/>
          </w:p>
        </w:tc>
      </w:tr>
      <w:tr w:rsidR="00620027" w:rsidRPr="00620027" w:rsidTr="00335AC9">
        <w:tc>
          <w:tcPr>
            <w:tcW w:w="44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20027" w:rsidRPr="00620027" w:rsidRDefault="00620027" w:rsidP="00116403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2002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фартук из полимерных материалов с нагрудником</w:t>
            </w:r>
          </w:p>
        </w:tc>
      </w:tr>
      <w:tr w:rsidR="00620027" w:rsidRPr="00620027" w:rsidTr="00335AC9">
        <w:tc>
          <w:tcPr>
            <w:tcW w:w="4407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bottom"/>
            <w:hideMark/>
          </w:tcPr>
          <w:p w:rsidR="00620027" w:rsidRPr="00620027" w:rsidRDefault="00620027" w:rsidP="00116403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62002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нарукавники из полимерных материалов</w:t>
            </w:r>
          </w:p>
        </w:tc>
      </w:tr>
    </w:tbl>
    <w:p w:rsid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колпак или косынка </w:t>
      </w:r>
    </w:p>
    <w:p w:rsidR="00A2539C" w:rsidRPr="00620027" w:rsidRDefault="00A2539C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</w:t>
      </w:r>
      <w:r w:rsidRPr="00E053D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одноразовые перчатки, маска</w:t>
      </w:r>
    </w:p>
    <w:p w:rsidR="00D36CAD" w:rsidRPr="00620027" w:rsidRDefault="00D36CAD" w:rsidP="00116403">
      <w:p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Работник обязан соблюдать правила ношения спецодежды, пользования средствами индивидуальной защиты, выполнять требования личной гигиены и содержать в надлежащей чистоте свое рабочее место.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Повар детского питания в ДОУ обязан строго соблюдать противопожарный режим, правила пожарной безопасности, настоящую инструкцию по охране труда, знать и уметь быстро находить места расположения первичных средств пожаротушения, а также направления эвакуационных путей в случае возникновения пожара в дошкольном образовательном учреждении.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2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процессе работы повар детского питания обязан:</w:t>
        </w:r>
      </w:ins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правила поведения на т</w:t>
      </w:r>
      <w:r w:rsidR="00116403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ерритории и в помещениях ДОУ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установленные режимы труда и отдыха, трудовую дисциплину;</w:t>
      </w:r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детского сада;</w:t>
      </w:r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технологию производства работ, применять способы, обеспечивающие безопасность труда;</w:t>
      </w:r>
    </w:p>
    <w:p w:rsidR="00D36CAD" w:rsidRPr="00620027" w:rsidRDefault="00D36CAD" w:rsidP="00116403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правила личной гигиены, содержать в чистоте рабочее место.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 время выполнения работ возможны воздействия следующих опасных и вредных производственных факторов:</w:t>
        </w:r>
      </w:ins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движущиеся механизмы, подвижные части механического оборудования;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температура поверхностей оборудования, котлов с пищей, кулинарной продукции;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низкая температура поверхностей холодильного оборудования, полуфабрикатов;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температура воздуха рабочей зоны;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повышенный уровень шума на рабочем месте;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влажность воздуха;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повышенная или пониженная подвижность воздуха;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повышенное значение напряжения в электрической цепи;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повышенное скольжение (вследствие увлажнения и замасливания поверхностей);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кипящие и горячие жидкости, масло и др.;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недостаточная освещенность рабочей зоны;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повышенный уровень инфракрасной радиации;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острые кромки, заусенцы и шероховатость на поверхностях оборудования, инструмента, инвентаря, тары;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вредные вещества в воздухе рабочей зоны;</w:t>
      </w:r>
    </w:p>
    <w:p w:rsidR="00D36CAD" w:rsidRPr="00620027" w:rsidRDefault="00D36CAD" w:rsidP="00116403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физические, нервно-психические перегрузки.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Повар детского питания в ДОУ обеспечивается индивидуальными средствами защиты, спецодеждой: халат хлопчатобумажный, косынка или колпак, фартук хлопчатобумажный и клеенчатый, одноразовые перчатки, маска.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В здании пищеблока детского сада должна находиться медицинская аптечка с необходимым набором медикаментов и перевязочных средств.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Повар детского питания должен незамедлительно сообщать заведующему производством (шеф-повару)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1.12. </w:t>
      </w:r>
      <w:ins w:id="4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Повару детского питания ДОУ необходимо:</w:t>
        </w:r>
      </w:ins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 дошкольного образовательного учреждения (заведующему производством (шеф-повару);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рабочей одежды и обуви;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 началом и в процессе работы тщательно мыть руки с мылом, менять спецодежду каждый день и (или) по мере её загрязнения;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собирать волосы под колпак;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изготовлении блюд, кулинарных изделий не носить ювелирные изделия, не покрывать ногти лаком;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оставлять рабочее место без присмотра во время приготовления блюд;</w:t>
      </w:r>
    </w:p>
    <w:p w:rsidR="00D36CAD" w:rsidRPr="00620027" w:rsidRDefault="00D36CAD" w:rsidP="00116403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посещения туалета тщательно мыть руки с мылом.</w:t>
      </w:r>
    </w:p>
    <w:p w:rsidR="00D36CAD" w:rsidRPr="00620027" w:rsidRDefault="00D36CAD" w:rsidP="0011640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1.13. Повар детского питания, допустивший нарушение требований и норм охраны труда на пищеблоке (кухне), положений настоящей инструкции по охране труда, проходит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внеочередной инструктаж и внеочередную аттестацию по охране труда и несет ответственность согласно Трудовому кодексу Российской Федерации.</w:t>
      </w:r>
    </w:p>
    <w:p w:rsidR="00D36CAD" w:rsidRPr="00620027" w:rsidRDefault="00D36CAD" w:rsidP="00116403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охраны труда перед началом работы</w:t>
      </w:r>
    </w:p>
    <w:p w:rsidR="00D36CAD" w:rsidRPr="00620027" w:rsidRDefault="00D36CAD" w:rsidP="0011640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Повар детского питания дошкольного образовательного учреждения должен приходить на работу в чистой, опрятной одежде, перед началом работы тщательно вымыть руки, сменить обувь, надеть чистую санитарную одежду.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Необходимо надеть спецодежду, волосы убрать под головной убор. Обувь должна быть удобной, на нескользящей подошве, без каблука, с задниками, плотно сидящая на ноге.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Удостовериться, что коммутационные коробки закрыты, электрические розетки и выключатели без повреждений (трещин и сколов), а также без оголенных контактов.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Удостовериться в наличии первичных средств пожаротушения и срока их пригодности, в наличии аптечки первой помощи и укомплектованности всеми необходимыми медикаментами.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При посещении санитарного узла необходимо снять санитарную одежду в специально отведенном месте, после посещения санитарного узла - тщательно вымыть руки с применением жидких моющих и антисептических средств. Не допускается пользоваться детским туалетом.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На руках не должно быть ювелирных украшений (колец, браслетов). Ногти должны быть коротко острижены без покрытия лаком. Все поврежденные участки рук должны быть закрыты бактерицидным пластырем или напальчниками.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Перед началом работ повар детского питания дошкольного образовательного учреждения должен проверить безопасность рабочего места на предмет стабильного положения и исправности кухонного оборудования.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Проверить наличие диэлектрических ковриков в зоне последующей работы с электрооборудованием.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При обнаружении недостатков в работе оборудования сообщить шеф-повару или заместителю директора по административно-хозяйственной работе (завхозу) и не использовать данное оборудование до полного устранения всех выявленных недостатков.</w:t>
      </w:r>
    </w:p>
    <w:p w:rsidR="00D36CAD" w:rsidRPr="00620027" w:rsidRDefault="00D36CAD" w:rsidP="00116403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охраны труда во время работы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Повар детского питания в своей работе должен применять только исправное оборудование, инструмент, кухонный инвентарь и использовать их только для тех работ, для которых они предназначены. Не использовать деформированную, с дефектами и механическими повреждениями кухонную и столовую посуду, инвентарь; столовые приборы (вилки, ложки) из алюминия.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При выполнении работы необходимо содержать в чистоте и порядке рабочее место, не загромождать его и проходы к нему, пользоваться установленными проходами. Необходимо своевременно убирать с пола рассыпанные и разлитые продукты, жиры, воду.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3.3. </w:t>
      </w:r>
      <w:ins w:id="5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Во избежание </w:t>
        </w:r>
        <w:proofErr w:type="spellStart"/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травмирования</w:t>
        </w:r>
        <w:proofErr w:type="spellEnd"/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повар детского питания должен:</w:t>
        </w:r>
      </w:ins>
    </w:p>
    <w:p w:rsidR="00D36CAD" w:rsidRPr="00620027" w:rsidRDefault="00D36CAD" w:rsidP="0011640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работе с ножом соблюдать осторожность, беречь руки от порезов. Не допускается ходить и наклоняться с ножом в руках и переносить нож, не вложенный в футляр (пенал), использовать ножи с непрочно закрепленными полотнами, рукоятками, имеющими заусенцы, затупившимися лезвиями;</w:t>
      </w:r>
    </w:p>
    <w:p w:rsidR="00D36CAD" w:rsidRPr="00620027" w:rsidRDefault="00D36CAD" w:rsidP="0011640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для защиты рук от ожогов следует использовать средства индивидуальной защиты рук (прихватки) и не допускать касания незащищенными руками за пекарские и жарочные шкафы, горячую кухонную посуду и горячие поверхности инвентаря (ручки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наплитных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котлов, противни и др.);</w:t>
      </w:r>
    </w:p>
    <w:p w:rsidR="00D36CAD" w:rsidRPr="00620027" w:rsidRDefault="00D36CAD" w:rsidP="00116403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целях предохранения от ожогов располагаться на</w:t>
      </w:r>
      <w:r w:rsidR="00DE1A4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безопасном расстоянии при открытии дверцы камеры жарочного или пекарного шкафа.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3.4. </w:t>
      </w:r>
      <w:ins w:id="6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 избежание поражения электрическим током или выхода из строя электрооборудования необходимо соблюдать следующие меры электробезопасности:</w:t>
        </w:r>
      </w:ins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включать и выключать оборудование сухими руками и только при помощи кнопок «Пуск» и «Стоп» и не прикасаться к включенному электрооборудованию мокрыми руками, не работать с электроустановками при отсутствии диэлектрических ковриков;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 прикасаться к открытым и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неогражденным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(не защищенным) токоведущим частям оборудования, поврежденным или неисправным выключателям, штепсельным розеткам, вилкам, оголенным и с поврежденной изоляцией проводам;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резких сгибов и защемления электрических соединительных кабелей, проводов (шнуров);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снимать предусмотренные конструкцией предохраняющие от электрического тока защитные кожухи, крышки и не допускать работу электрооборудования при их отсутствии;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оставлять без присмотра включенные электрооборудование и аппараты, отключать их от сети в перерывах в работе, по окончании работы;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отсоединение электрооборудования от сети следует производить удалением вилки из розетки, держась за корпус вилки, а не за соединительный электрический кабель (шнур);</w:t>
      </w:r>
    </w:p>
    <w:p w:rsidR="00D36CAD" w:rsidRPr="00620027" w:rsidRDefault="00D36CAD" w:rsidP="00116403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возникновении неисправностей во время работы электрооборудования необходимо обесточить его и сообщить об этом непосредственному руководителю.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3.5. </w:t>
      </w:r>
      <w:ins w:id="7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предотвращения неблагоприятного влияния инфракрасного излучения повар детского питания обязан:</w:t>
        </w:r>
      </w:ins>
    </w:p>
    <w:p w:rsidR="00D36CAD" w:rsidRPr="00620027" w:rsidRDefault="00D36CAD" w:rsidP="0011640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максимально заполнять посудой рабочую поверхность плит, своевременно выключать секции электроплит или переключать их на меньшую мощность;</w:t>
      </w:r>
    </w:p>
    <w:p w:rsidR="00D36CAD" w:rsidRPr="00620027" w:rsidRDefault="00D36CAD" w:rsidP="0011640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 допускать включения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электроконфорок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максимальную и среднюю мощность без нагрузки;</w:t>
      </w:r>
    </w:p>
    <w:p w:rsidR="00D36CAD" w:rsidRPr="00620027" w:rsidRDefault="00D36CAD" w:rsidP="0011640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не допускать попадания жидкости на нагретые конфорки электроплит,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наплитную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посуду заполнять не более чем на 80% объема;</w:t>
      </w:r>
    </w:p>
    <w:p w:rsidR="00D36CAD" w:rsidRPr="00620027" w:rsidRDefault="00D36CAD" w:rsidP="00116403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превышать давление и температуру в тепловых аппаратах выше пределов, указанных в инструкциях по эксплуатации к данному оборудованию.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 целях предохранения от получения ожогов необходимо располагаться на безопасном расстоянии при открытии дверцы камеры жарочного шкафа.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Устанавливать и снимать противни с полуфабрикатами необходимо в рукавицах или с помощью прихваток.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Ставить емкости и посуду на плиту, имеющую ровную поверхность, бортики и ограждающие поручни.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Укладывать полуфабрикаты на разогретые сковороды и противни движением от себя, передвигать посуду на поверхности осторожно, без рывков, открывать крышки посуды с горячей пищей осторожно, движением на себя.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Не пользоваться кастрюлями и другой кухонной утварью, имеющей какую-либо деформацию, непрочно закрепленные ручки, трещины, сколы.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Перед перемещением емкости с горячей пищей убедиться в отсутствии посторонних предметов на пути ее транспортирования.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Снимать котел с плиты следует без рывков, вдвоем, используя сухое полотенце или рукавицы.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Пользоваться специальными, устойчивыми и прочными подставками для противней и емкостей.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Загружать продукт в рабочую камеру овощерезательной машины следует только после включения электродвигателя и набора полных оборотов, при этом нельзя опускать руки в рабочую камеру машины.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Необходимо остерегаться попадания рук под ножи и другие вращающиеся части овощерезок, протирочных и других машин.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3.16. Загружать продукт в загрузочную воронку следует небольшими порциями; для проталкивания продукта нужно пользоваться специальными приспособлениями (толкачами, пестиками), если это предусмотрено конструкцией машины.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Нельзя проталкивать застрявшие куски продукта в загрузочной воронке машины вручную, а также проверять качество заточки ножей руками. Определять качество заточки ножей нужно по нарезаемому продукту.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Производить удаление заклинившего продукта следует только после выключения машины, при обесточенном электродвигателе.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3.19. </w:t>
      </w:r>
      <w:ins w:id="8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эксплуатации машины для нарезки гастрономических продуктов необходимо придерживаться следующих требований:</w:t>
        </w:r>
      </w:ins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следует при закрытом щитке режущего устройства;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продукт для нарезки необходимо при выключенной машине;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толщину реза при выключенной машине;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необходимо надежно закреплять продукт в зажимном устройстве;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 время работы машины нельзя направлять в нее продукт руками;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остатки продукта необходимо удалять деревянной лопаткой после полной остановки и отключения машины от электросети;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нельзя подхватывать нарезанный продукт руками из загрузочного устройства;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приемный лоток нужно освобождать только после остановки машины;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следует очищать дисковый нож машины руками;</w:t>
      </w:r>
    </w:p>
    <w:p w:rsidR="00D36CAD" w:rsidRPr="00620027" w:rsidRDefault="00D36CAD" w:rsidP="00116403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очистке дискового ножа необходимо пользоваться деревянным скребком и только после полной остановки дискового ножа.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3.20. </w:t>
      </w:r>
      <w:ins w:id="9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на фаршемешалке следует выполнять следующие меры предосторожности:</w:t>
        </w:r>
      </w:ins>
    </w:p>
    <w:p w:rsidR="00D36CAD" w:rsidRPr="00620027" w:rsidRDefault="00D36CAD" w:rsidP="0011640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менять направление вращения лопастей фаршемешалки до полной их остановки;</w:t>
      </w:r>
    </w:p>
    <w:p w:rsidR="00D36CAD" w:rsidRPr="00620027" w:rsidRDefault="00D36CAD" w:rsidP="0011640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работать на фаршемешалке без предохранительного ограждения (крестовины) на загрузочной воронке;</w:t>
      </w:r>
    </w:p>
    <w:p w:rsidR="00D36CAD" w:rsidRPr="00620027" w:rsidRDefault="00D36CAD" w:rsidP="0011640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выгружать сырье из фаршемешалки следует вращающимися лопастями при закрытой решетчатой крышке;</w:t>
      </w:r>
    </w:p>
    <w:p w:rsidR="00D36CAD" w:rsidRPr="00620027" w:rsidRDefault="00D36CAD" w:rsidP="00116403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выгружать фарш из куттера нужно специальным ковшом.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3.21. </w:t>
      </w:r>
      <w:ins w:id="10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работе на тестораскаточной машине следует выполнять следующие меры предосторожности:</w:t>
        </w:r>
      </w:ins>
    </w:p>
    <w:p w:rsidR="00D36CAD" w:rsidRPr="00620027" w:rsidRDefault="00D36CAD" w:rsidP="0011640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проталкивать тесто руками и не подсовывать руки под ограждение тестораскаточной машины;</w:t>
      </w:r>
    </w:p>
    <w:p w:rsidR="00D36CAD" w:rsidRPr="00620027" w:rsidRDefault="00D36CAD" w:rsidP="00116403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протирать вальцы во время работы машины.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3.22. </w:t>
      </w:r>
      <w:ins w:id="11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эксплуатации холодильного оборудования следует придерживаться следующих правил безопасности:</w:t>
        </w:r>
      </w:ins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загрузку охлаждаемого объема холодильного оборудования осуществлять после пуска холодильной машины и достижения температуры, необходимой для хранения продуктов;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загружаемых продуктов не должно превышать норму, на которую рассчитана холодильная камера;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двери холодильного оборудования открывать на короткое время и только по необходимости;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образовании на охлаждаемых приборах (испарителях) инея (снеговой шубы) толщиной более 5 мм остановить компрессор, освободить камеру от продуктов и произвести оттаивание инея;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обнаружении утечки хладона холодильное оборудование немедленно отключить, помещение проветрить;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холодильное оборудование обязательно должно иметь защитное заземление или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зануление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электродвигателей;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запрещается работать без ограждения машинного отделения, с неисправными приборами автоматики;</w:t>
      </w:r>
    </w:p>
    <w:p w:rsidR="00D36CAD" w:rsidRPr="00620027" w:rsidRDefault="00D36CAD" w:rsidP="00116403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удалять иней с испарителей механическим способом с помощью скребков, ножей.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3.23. Запрещается использование холодильных камер при нарушении температурного режима, искрении контактов, частом включении и выключении компрессора.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3.24. </w:t>
      </w:r>
      <w:ins w:id="12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Во время работы с ножом не допускается:</w:t>
        </w:r>
      </w:ins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ножи с непрочно закрепленными полотнами, с рукоятками, имеющими заусенцы, с затупившимися лезвиями;</w:t>
      </w:r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производить резкие движения;</w:t>
      </w:r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нарезать сырье и продукты на весу;</w:t>
      </w:r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проверять остроту лезвия рукой;</w:t>
      </w:r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нож во время перерыва в работе в обрабатываемом сырье или на столе без футляра;</w:t>
      </w:r>
    </w:p>
    <w:p w:rsidR="00D36CAD" w:rsidRPr="00620027" w:rsidRDefault="00D36CAD" w:rsidP="00116403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опираться на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мусат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 правке ножа, править нож о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мусат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следует в стороне от других работников.</w:t>
      </w:r>
    </w:p>
    <w:p w:rsidR="00D36CAD" w:rsidRPr="00620027" w:rsidRDefault="00D36CAD" w:rsidP="0011640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3.25. При нарезке монолита масла с помощью струны пользоваться ручками, не тянуть за струну руками.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3.26. Переносить продукты, сырье, полуфабрикаты только в исправной таре. Не загружать тару более номинальной массы брутто.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3.27. Использовать одноразовые перчатки при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порционировании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блюд, приготовлении холодных закусок, салатов, подлежащие замене на новые при нарушении их целостности и после санитарно-гигиенических перерывов в работе.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3.28. Соблюдать правила перемещения в помещении пищеблока и на территории детского сада, пользоваться только установленными проходами. Не нарушать правильную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персонала.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3.29. Не использовать для сидения и (или) в виде подставки случайные предметы и оборудование.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3.30. При запуске в работу любого кухонного оборудования, убедиться, что пуск его в работу не угрожает жизни и здоровью окружающих.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3.31. Не допускается во время работы пользоваться мобильным телефоном.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3.32. При возникновении неисправностей в работе оборудования, опасной или аварийной ситуации повар детского питания должен остановить работу и сообщить об этом шеф-повару или заместителю заведующего по административно-хозяйственной работе (завхозу) ДОУ.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3.33. В процессе выполнения работы повару детского питания необходимо соблюдать правила по охране труда и пожарной безопасности, быть внимательным при работе с оборудованием и кухонным инвентарем, не отвлекаться, строго следить за соблюдением санитарно-гигиенических требований на пищеблоке детского сада.</w:t>
      </w:r>
    </w:p>
    <w:p w:rsidR="00D36CAD" w:rsidRPr="00620027" w:rsidRDefault="00D36CAD" w:rsidP="00116403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охраны труда в аварийных ситуациях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 случае возникновения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необходимо немедленно оповестить заведующего производством (шеф-повара), при отсутствии – заведующего дошкольным образовательным учреждением или иное должностное лицо.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4.2. Немедленно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подтекании</w:t>
      </w:r>
      <w:proofErr w:type="spellEnd"/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воды.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 При появлении запаха газа в помещении немедленно прекратить пользование 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газоиспользующими установками, перекрыть краны к установкам и на установках.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В случае возникновения аварийных ситуаций, которые угрожают жизни и здоровью воспитанников, необходимо срочно принять меры по эвакуации детей и, при необходимости, оказать первую помощь пострадавшему, поставить в известность заведующего ДОУ.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Не приступать к выполнению работы на пищеблоке дошкольного образовательного учреждения при плохом самочувствии или внезапной болезни.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В случае возникновения неисправности в работе электрооборудования, кухонных приспособлений (посторонний шум, искрение, запах гари) немедленно отключить их от электросети и сообщить об этом шеф-повару или заместителю заведующего по административно-хозяйственной работе (завхозу). Работу продолжать исключительно после устранения возникшей неисправности.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4.7. </w:t>
      </w:r>
      <w:ins w:id="13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возникновении пожара повар детского питания обязан:</w:t>
        </w:r>
      </w:ins>
    </w:p>
    <w:p w:rsidR="00D36CAD" w:rsidRPr="00620027" w:rsidRDefault="00D36CAD" w:rsidP="0011640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отключить вентиляцию и используемое электрооборудование, эвакуировать людей из помещения пищеблока (кухни);</w:t>
      </w:r>
    </w:p>
    <w:p w:rsidR="00D36CAD" w:rsidRPr="00620027" w:rsidRDefault="00D36CAD" w:rsidP="0011640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сообщить голосом о пожаре и задействовать вручную АПС;</w:t>
      </w:r>
    </w:p>
    <w:p w:rsidR="00D36CAD" w:rsidRPr="00620027" w:rsidRDefault="00D36CAD" w:rsidP="0011640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сообщить о пожаре в ближайшую пожарную часть по телефону 101, заведующему детским садом, при отсутствии - иному должностному лицу (дежурному администратору);</w:t>
      </w:r>
    </w:p>
    <w:p w:rsidR="00D36CAD" w:rsidRPr="00620027" w:rsidRDefault="00D36CAD" w:rsidP="00116403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приступить к тушению очага возгорания с помощью первичных средств пожаротушения при отсутствии явной угрозы здоровью и жизни.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4.8. </w:t>
      </w:r>
      <w:ins w:id="14" w:author="Unknown">
        <w:r w:rsidRPr="0062002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несчастном случае с работниками или детьми необходимо:</w:t>
        </w:r>
      </w:ins>
    </w:p>
    <w:p w:rsidR="00D36CAD" w:rsidRPr="00620027" w:rsidRDefault="00D36CAD" w:rsidP="0011640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оказать первую помощь пострадавшему, вызвать медицинского работника ДОУ, при необходимости, «скорую помощь» по телефону 103;</w:t>
      </w:r>
    </w:p>
    <w:p w:rsidR="00D36CAD" w:rsidRPr="00620027" w:rsidRDefault="00D36CAD" w:rsidP="0011640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сообщить заведующему детским садом, при его отсутствии - иному должностному лицу;</w:t>
      </w:r>
    </w:p>
    <w:p w:rsidR="00D36CAD" w:rsidRPr="00620027" w:rsidRDefault="00D36CAD" w:rsidP="00116403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сберечь до служебного расследования обстановку на рабочем месте такой, какой она была в момент происшествия (если это не угрожает жизни и здоровью других детей и сотрудников детского сада).</w:t>
      </w:r>
    </w:p>
    <w:p w:rsidR="00D36CAD" w:rsidRPr="00620027" w:rsidRDefault="00D36CAD" w:rsidP="0011640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При поражении электрическим током оказать пострадавшему первую помощь, при отсутствии дыхания и пульса, сделать искусственное дыхание и непрямой массаж сердца до восстановления дыхания, пульса и вызвать «скорую помощь».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Обо всех нарушениях и неисправностях, угрожающих жизни и здоровью воспитанников и работников дошкольного образовательного учреждения, незамедлительно сообщить заведующему ДОУ (при отсутствии - иному должностному лицу).</w:t>
      </w:r>
    </w:p>
    <w:p w:rsidR="00D36CAD" w:rsidRPr="00620027" w:rsidRDefault="00D36CAD" w:rsidP="00116403">
      <w:pPr>
        <w:shd w:val="clear" w:color="auto" w:fill="FFFFFF"/>
        <w:spacing w:after="9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охраны труда по окончании работы</w:t>
      </w:r>
    </w:p>
    <w:p w:rsidR="00D36CAD" w:rsidRPr="00620027" w:rsidRDefault="00D36CAD" w:rsidP="00116403">
      <w:pPr>
        <w:shd w:val="clear" w:color="auto" w:fill="FFFFFF"/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Выключить и надежно обесточить электроплиту и другие электроприборы и электрооборудование с помощью рубильника или устройства, его заменяющего и исключающего возможность его случайного пуска.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Перед отключением от электрической сети предварительно выключить все конфорки и шкаф электроплиты.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После отключения газоиспользующих установок снять накидные ключи с пробковых кранов.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Недопустимо повару детского питания пищеблока (кухни) детского сада охлаждать нагретую поверхность плиты и другого теплого оборудования водой.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Привести в порядок свое рабочее место, убрать в отведенные места хранения кухонный инвентарь и приспособления.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5.7. Выключить вытяжную вентиляцию.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5.8. Снять с себя спецодежду и тщательно вымыть руки с мылом. Спецодежду сдать в стирку.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 Удостовериться в противопожарной безопасности помещений кухни дошкольного образовательного учреждения.</w:t>
      </w: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5.10. Обо всех недостатках, неисправностях, выявленных во время работы, повар детского питания обязан доложить шеф-повару или заместителю заведующего по административно-хозяйственной работе (завхозу) дошкольного образовательного учреждения.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</w:t>
      </w:r>
      <w:r w:rsidR="0011640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1640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специалист  по</w:t>
      </w:r>
      <w:proofErr w:type="gramEnd"/>
      <w:r w:rsidR="00116403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: </w:t>
      </w:r>
      <w:r w:rsidR="003F45E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. __________ /Вербицкая В.И.</w:t>
      </w:r>
      <w:r w:rsidR="008F6358"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/</w:t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ознакомлен(а)</w:t>
      </w:r>
      <w:r w:rsidR="003F45E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:</w:t>
      </w: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«___»__________202___г. __________ /________________/</w:t>
      </w:r>
    </w:p>
    <w:p w:rsid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620027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620027"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="00620027"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="00620027"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D36CAD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D36CAD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620027" w:rsidRPr="00620027" w:rsidRDefault="00620027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620027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_________202___г. __________ /________________/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2002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116403" w:rsidRPr="00620027" w:rsidRDefault="00116403" w:rsidP="001164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D36CAD" w:rsidRPr="00620027" w:rsidRDefault="00D36CAD" w:rsidP="0011640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 w:rsidRPr="00620027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</w:p>
    <w:p w:rsidR="00C471AD" w:rsidRPr="00620027" w:rsidRDefault="005C12EB" w:rsidP="00116403">
      <w:pPr>
        <w:spacing w:line="240" w:lineRule="auto"/>
        <w:rPr>
          <w:sz w:val="24"/>
          <w:szCs w:val="24"/>
        </w:rPr>
      </w:pPr>
    </w:p>
    <w:sectPr w:rsidR="00C471AD" w:rsidRPr="0062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6F0C"/>
    <w:multiLevelType w:val="multilevel"/>
    <w:tmpl w:val="FFE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31266"/>
    <w:multiLevelType w:val="multilevel"/>
    <w:tmpl w:val="2916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809CC"/>
    <w:multiLevelType w:val="multilevel"/>
    <w:tmpl w:val="FD94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8D3406"/>
    <w:multiLevelType w:val="multilevel"/>
    <w:tmpl w:val="2EE2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88610E"/>
    <w:multiLevelType w:val="multilevel"/>
    <w:tmpl w:val="4688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2C1C1F"/>
    <w:multiLevelType w:val="multilevel"/>
    <w:tmpl w:val="0C4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B37BF"/>
    <w:multiLevelType w:val="multilevel"/>
    <w:tmpl w:val="AE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325437"/>
    <w:multiLevelType w:val="multilevel"/>
    <w:tmpl w:val="ED38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C033767"/>
    <w:multiLevelType w:val="multilevel"/>
    <w:tmpl w:val="46B8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BC0818"/>
    <w:multiLevelType w:val="multilevel"/>
    <w:tmpl w:val="516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F56C0"/>
    <w:multiLevelType w:val="multilevel"/>
    <w:tmpl w:val="8E5A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CF7B18"/>
    <w:multiLevelType w:val="multilevel"/>
    <w:tmpl w:val="4294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7C38DA"/>
    <w:multiLevelType w:val="multilevel"/>
    <w:tmpl w:val="5F24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6E7D56"/>
    <w:multiLevelType w:val="multilevel"/>
    <w:tmpl w:val="4CC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5"/>
    <w:rsid w:val="00116403"/>
    <w:rsid w:val="00310E19"/>
    <w:rsid w:val="003F45EB"/>
    <w:rsid w:val="004D4AA5"/>
    <w:rsid w:val="004F4597"/>
    <w:rsid w:val="005C12EB"/>
    <w:rsid w:val="00620027"/>
    <w:rsid w:val="0079160B"/>
    <w:rsid w:val="008F6358"/>
    <w:rsid w:val="00A2539C"/>
    <w:rsid w:val="00BF5499"/>
    <w:rsid w:val="00D36CAD"/>
    <w:rsid w:val="00D81EC5"/>
    <w:rsid w:val="00D82D93"/>
    <w:rsid w:val="00DE1A4B"/>
    <w:rsid w:val="00D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C3E5"/>
  <w15:chartTrackingRefBased/>
  <w15:docId w15:val="{A23A82D1-368F-4A32-BDFF-ED846000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0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01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72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2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7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8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3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8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0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1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36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7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21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7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8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4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6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01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6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3853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268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1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1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22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8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14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EDDD-A50C-4EEA-8AB8-826AC26D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12</cp:revision>
  <cp:lastPrinted>2022-03-24T08:34:00Z</cp:lastPrinted>
  <dcterms:created xsi:type="dcterms:W3CDTF">2022-02-25T05:27:00Z</dcterms:created>
  <dcterms:modified xsi:type="dcterms:W3CDTF">2022-04-13T12:08:00Z</dcterms:modified>
</cp:coreProperties>
</file>