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F4" w:rsidRDefault="00401DF4" w:rsidP="00401DF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01DF4" w:rsidRDefault="00401DF4" w:rsidP="00C25CF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25CFF" w:rsidRPr="00E1004B" w:rsidRDefault="00401DF4" w:rsidP="00401D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401DF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1" name="Рисунок 1" descr="E:\Scan\Инструкция   по   Охране   жиз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Scan\Инструкция   по   Охране   жизн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CFF" w:rsidRDefault="00C25CFF" w:rsidP="00C25CFF"/>
    <w:p w:rsidR="00C25CFF" w:rsidRPr="007A196B" w:rsidRDefault="00C25CFF" w:rsidP="000B63D7">
      <w:pPr>
        <w:shd w:val="clear" w:color="auto" w:fill="FFFFFF"/>
        <w:spacing w:after="0" w:line="351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1E2120"/>
          <w:sz w:val="27"/>
          <w:szCs w:val="27"/>
          <w:lang w:eastAsia="ru-RU"/>
        </w:rPr>
      </w:pPr>
      <w:bookmarkStart w:id="0" w:name="_GoBack"/>
      <w:bookmarkEnd w:id="0"/>
    </w:p>
    <w:p w:rsidR="000B63D7" w:rsidRPr="007A196B" w:rsidRDefault="000B63D7" w:rsidP="00342452">
      <w:pPr>
        <w:shd w:val="clear" w:color="auto" w:fill="FFFFFF"/>
        <w:spacing w:after="90" w:line="36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1. Общие требования безопасности</w:t>
      </w:r>
    </w:p>
    <w:p w:rsidR="000B63D7" w:rsidRPr="007A196B" w:rsidRDefault="000B63D7" w:rsidP="00342452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1.1. Настоящая </w:t>
      </w:r>
      <w:r w:rsidRPr="007A196B">
        <w:rPr>
          <w:rFonts w:ascii="inherit" w:eastAsia="Times New Roman" w:hAnsi="inherit" w:cs="Times New Roman"/>
          <w:b/>
          <w:bCs/>
          <w:color w:val="1E2120"/>
          <w:sz w:val="24"/>
          <w:szCs w:val="24"/>
          <w:bdr w:val="none" w:sz="0" w:space="0" w:color="auto" w:frame="1"/>
          <w:lang w:eastAsia="ru-RU"/>
        </w:rPr>
        <w:t xml:space="preserve">инструкция по охране жизни и здоровья детей в ДОУ 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разработана в соответствии с положениями Федерального закона № 273-ФЗ от 29.12.2012</w:t>
      </w:r>
      <w:r w:rsidR="00C25CF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 «Об образовании в Российской Федерации», касающимися охраны здоровья детей, на основе Постановления Главного государственного санитарного врача Российской Федерации от 28 сентября 2020 года №28 «Об утверждении СП 2.4.3648-20 «Санитарно-эпидемиологические требования к организациям воспитания и обучения, отдыха и оздоровления детей и молодежи», от 28 января 2021 года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и от 27 октября 2020 года №32 «Об утверждении СанПиН 2.3/2.4.3590-20 «Санитарно-эпидемиологические требования к организации о</w:t>
      </w:r>
      <w:r w:rsidR="00C25CF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бщественного питания населения»,</w:t>
      </w:r>
      <w:r w:rsidR="00C25CFF" w:rsidRPr="00C25CF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</w:t>
      </w:r>
      <w:r w:rsidR="00C25CFF" w:rsidRPr="008F352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Приказом Минтруда России от 29 октября 2021 года N 772н «Об утверждении основных требований к порядку разработки и содержанию правил и инструкций по охране труда», действующи</w:t>
      </w:r>
      <w:r w:rsidR="00C25CF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 с 1 марта 2022 года.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1.2. Данная инструкция по охране жизни и здоровья детей в ДОУ устанавливает требования к территории и помещениям детского сада и их освещению, к мебели и использованию ЭСО, к безопасной организации образовательной деятельности воспитанников и соблюдению государственных санитарно-эпидемиологических правил и нормативов. Инструкция определяет требования к организации безопасного питания и порядок действий в аварийных ситуациях, устанавливает требования к сотрудникам по охране жизни и здоровья детей.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1.3. Дошкольное образовательное учреждение обязано создавать безопасные условия обучения, а также безопасные условия воспитания, присмотра и ухода за детьми, их содержания в соответствии с установленными нормами, обеспечивающими жизнь и здоровье обучающихся образовательной организации (ст. 28 ч.6 п.2 ФЗ №273).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1.4. </w:t>
      </w:r>
      <w:ins w:id="1" w:author="Unknown">
        <w:r w:rsidRPr="00342452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В целях сбережения жизни и здоровья детей все сотрудниками детского сада обязаны</w:t>
        </w:r>
        <w:r w:rsidRPr="007A196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:</w:t>
        </w:r>
      </w:ins>
    </w:p>
    <w:p w:rsidR="000B63D7" w:rsidRPr="007A196B" w:rsidRDefault="000B63D7" w:rsidP="00342452">
      <w:pPr>
        <w:numPr>
          <w:ilvl w:val="0"/>
          <w:numId w:val="1"/>
        </w:numPr>
        <w:shd w:val="clear" w:color="auto" w:fill="FFFFFF"/>
        <w:spacing w:after="0" w:line="36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заботиться о безопасности и здоровье воспитанников;</w:t>
      </w:r>
    </w:p>
    <w:p w:rsidR="000B63D7" w:rsidRPr="007A196B" w:rsidRDefault="000B63D7" w:rsidP="00342452">
      <w:pPr>
        <w:numPr>
          <w:ilvl w:val="0"/>
          <w:numId w:val="1"/>
        </w:numPr>
        <w:shd w:val="clear" w:color="auto" w:fill="FFFFFF"/>
        <w:spacing w:after="0" w:line="36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строго соблюдаться правила противопожарного режима;</w:t>
      </w:r>
    </w:p>
    <w:p w:rsidR="000B63D7" w:rsidRPr="007A196B" w:rsidRDefault="000B63D7" w:rsidP="00342452">
      <w:pPr>
        <w:numPr>
          <w:ilvl w:val="0"/>
          <w:numId w:val="1"/>
        </w:numPr>
        <w:shd w:val="clear" w:color="auto" w:fill="FFFFFF"/>
        <w:spacing w:after="0" w:line="36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уметь обращаться с первичными средствами пожаротушения;</w:t>
      </w:r>
    </w:p>
    <w:p w:rsidR="000B63D7" w:rsidRPr="007A196B" w:rsidRDefault="000B63D7" w:rsidP="00342452">
      <w:pPr>
        <w:numPr>
          <w:ilvl w:val="0"/>
          <w:numId w:val="1"/>
        </w:numPr>
        <w:shd w:val="clear" w:color="auto" w:fill="FFFFFF"/>
        <w:spacing w:after="0" w:line="360" w:lineRule="auto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месторасположение аптечки и уметь оказывать первую помощь пострадавшему при несчастном случае;</w:t>
      </w:r>
    </w:p>
    <w:p w:rsidR="000B63D7" w:rsidRPr="007A196B" w:rsidRDefault="000B63D7" w:rsidP="007A196B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знать порядок действий при возникновении пожара или иной чрезвычайной ситуации и эвакуации детей, сигналы оповещения о пожаре;</w:t>
      </w:r>
    </w:p>
    <w:p w:rsidR="000B63D7" w:rsidRPr="007A196B" w:rsidRDefault="000B63D7" w:rsidP="007A196B">
      <w:pPr>
        <w:numPr>
          <w:ilvl w:val="0"/>
          <w:numId w:val="1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соблюдать настоящую инструкцию по охране жизни и здоровья воспитанников ДОУ.</w:t>
      </w:r>
    </w:p>
    <w:p w:rsidR="000B63D7" w:rsidRPr="007A196B" w:rsidRDefault="000B63D7" w:rsidP="007A196B">
      <w:pPr>
        <w:shd w:val="clear" w:color="auto" w:fill="FFFFFF"/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1.5. Нормы и требования, которые изложены в данной инструкции по охране жизни и здоровья воспитанников ДОУ, являются обязательными для исполнения всеми сотрудниками детского сада.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1.6. Дошкольное образовательное учреждение в установленном законодательством Российской Федерации порядке несет ответственность за жизнь и здоровье детей при освоении образовательной программы, за невыполнение или ненадлежащее выполнение функций по созданию необходимых условий для охраны и укрепления здоровья, органи</w:t>
      </w:r>
      <w:r w:rsid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зации питания воспитанников (ст.28 ч.7 Федерального </w:t>
      </w:r>
      <w:r w:rsidR="007A196B"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закона от 29.12.2012г № 273-ФЗ)</w:t>
      </w:r>
    </w:p>
    <w:p w:rsidR="000B63D7" w:rsidRPr="007A196B" w:rsidRDefault="000B63D7" w:rsidP="007A196B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2. Требования к помещениям для безопасного пребывания воспитанников</w:t>
      </w:r>
    </w:p>
    <w:p w:rsidR="000B63D7" w:rsidRPr="007A196B" w:rsidRDefault="000B63D7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2.1. Планировка зданий, строений, сооружений ДОУ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2.2. 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2.3. Полы в помещениях групповых, расположенных на первом этаже, должны быть утепленными или отапливаемыми.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2.4. Для обеспечения передвижения инвалидов и лиц с ограниченными возможностями здоровья (ОВЗ) по объектам детского сада должны проводиться мероприятия по созданию доступной среды для инвалидов.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2.5. На каждом этаже должны находиться туалетные комнаты для детей разного пола. На этаже обучения инвалидов туалетные комнаты должны быть оборудованы с учетом обеспечения условий доступности для инвалидов.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2.6. Санитарно-техническое оборудование должно соответствовать гигиеническим нормативам, быть исправным и без дефектов.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2.7. Полы не должны иметь дефектов и повреждений и должны быть выполненными из материалов, допускающих влажную обработку и дезинфекцию.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2.8. Стены и потолки помещений ДОУ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2.9. Ограждающие устройства отопительных приборов должны быть выполнены из материалов, безвредных для здоровья детей. Ограждения из древесно-стружечных плит к использованию не допускаются.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2.10. В каждом помещении дошкольного образовательного учреждения должна стоять емкость для сбора мусора. Переполнение емкостей для мусора не допускается.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2.11. Для приготовления дезинфекционных растворов, обработки и хранения уборочного инвентаря, моющих и дезинфекционных средств в недоступном для воспитанников месте выделяется помещение либо оборудуется место, исключающее доступ к нему детей.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2.12. </w:t>
      </w:r>
      <w:ins w:id="2" w:author="Unknown">
        <w:r w:rsidRPr="007A196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Площади помещений ДОУ для пребывания детей должны соответствовать нормативам, представленным в таблице:</w:t>
        </w:r>
      </w:ins>
    </w:p>
    <w:tbl>
      <w:tblPr>
        <w:tblW w:w="1078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30"/>
        <w:gridCol w:w="1296"/>
        <w:gridCol w:w="2754"/>
      </w:tblGrid>
      <w:tr w:rsidR="000B63D7" w:rsidRPr="007A196B" w:rsidTr="000B63D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64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A196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Помещения, возраст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64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A196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Норматив, не менее</w:t>
            </w:r>
          </w:p>
        </w:tc>
      </w:tr>
      <w:tr w:rsidR="000B63D7" w:rsidRPr="007A196B" w:rsidTr="000B63D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(игровая), игровая комната (помещения), помещения для занятий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2,5 </w:t>
            </w:r>
            <w:proofErr w:type="spellStart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/чел.</w:t>
            </w:r>
          </w:p>
        </w:tc>
      </w:tr>
      <w:tr w:rsidR="000B63D7" w:rsidRPr="007A196B" w:rsidTr="000B63D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2,0 </w:t>
            </w:r>
            <w:proofErr w:type="spellStart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/чел.</w:t>
            </w:r>
          </w:p>
        </w:tc>
      </w:tr>
      <w:tr w:rsidR="000B63D7" w:rsidRPr="007A196B" w:rsidTr="000B63D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Спальная (место для сна)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1,8 </w:t>
            </w:r>
            <w:proofErr w:type="spellStart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/чел.</w:t>
            </w:r>
          </w:p>
        </w:tc>
      </w:tr>
      <w:tr w:rsidR="000B63D7" w:rsidRPr="007A196B" w:rsidTr="000B63D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2,0 </w:t>
            </w:r>
            <w:proofErr w:type="spellStart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/чел.</w:t>
            </w:r>
          </w:p>
        </w:tc>
      </w:tr>
      <w:tr w:rsidR="000B63D7" w:rsidRPr="007A196B" w:rsidTr="000B63D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Раздевальная в групповой ячейке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менее 10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м2/чел. (мин. площадь 6,0 </w:t>
            </w:r>
            <w:proofErr w:type="spellStart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B63D7" w:rsidRPr="007A196B" w:rsidTr="000B63D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10 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18,0 </w:t>
            </w:r>
            <w:proofErr w:type="spellStart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0B63D7" w:rsidRPr="007A196B" w:rsidTr="000B63D7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Раздевальная (прихожая)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1,2 </w:t>
            </w:r>
            <w:proofErr w:type="spellStart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/чел. (мин. площадь 6 </w:t>
            </w:r>
            <w:proofErr w:type="spellStart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B63D7" w:rsidRPr="007A196B" w:rsidTr="000B63D7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Буфетная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3,0 </w:t>
            </w:r>
            <w:proofErr w:type="spellStart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0B63D7" w:rsidRPr="007A196B" w:rsidTr="000B63D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Туалетная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0,6 </w:t>
            </w:r>
            <w:proofErr w:type="spellStart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/чел. (мин. площадь 12 </w:t>
            </w:r>
            <w:proofErr w:type="spellStart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B63D7" w:rsidRPr="007A196B" w:rsidTr="000B63D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0,8 </w:t>
            </w:r>
            <w:proofErr w:type="spellStart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/чел. (мин. площадь 16 </w:t>
            </w:r>
            <w:proofErr w:type="spellStart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0B63D7" w:rsidRPr="007A196B" w:rsidTr="000B63D7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Туалетная и душевая или ванная комната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0,8 </w:t>
            </w:r>
            <w:proofErr w:type="spellStart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/чел.</w:t>
            </w:r>
          </w:p>
        </w:tc>
      </w:tr>
      <w:tr w:rsidR="000B63D7" w:rsidRPr="007A196B" w:rsidTr="000B63D7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зал при проектной мощности детского сада от 120 до 250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50,0 </w:t>
            </w:r>
            <w:proofErr w:type="spellStart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0B63D7" w:rsidRPr="007A196B" w:rsidTr="000B63D7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зал при проектной мощности от 250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100,0 </w:t>
            </w:r>
            <w:proofErr w:type="spellStart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0B63D7" w:rsidRPr="007A196B" w:rsidTr="000B63D7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Физкультурный зал или объединенный физкультурный и музыкальный зал при проектной мощности менее 250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75,0 </w:t>
            </w:r>
            <w:proofErr w:type="spellStart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0B63D7" w:rsidRPr="007A196B" w:rsidTr="000B63D7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для коррекционно-развивающих занятий с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10,0 </w:t>
            </w:r>
            <w:proofErr w:type="spellStart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0B63D7" w:rsidRPr="007A196B" w:rsidTr="000B63D7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Медицинский кабинет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12,0 </w:t>
            </w:r>
            <w:proofErr w:type="spellStart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0B63D7" w:rsidRPr="007A196B" w:rsidTr="000B63D7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Процедурный кабинет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8,0 </w:t>
            </w:r>
            <w:proofErr w:type="spellStart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0B63D7" w:rsidRPr="007A196B" w:rsidTr="000B63D7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Помещение для временной изоляции заболевшего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6,0 </w:t>
            </w:r>
            <w:proofErr w:type="spellStart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/койко-место</w:t>
            </w:r>
          </w:p>
        </w:tc>
      </w:tr>
    </w:tbl>
    <w:p w:rsidR="000B63D7" w:rsidRPr="007A196B" w:rsidRDefault="000B63D7" w:rsidP="007A196B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3. Требования к освещению помещений</w:t>
      </w:r>
    </w:p>
    <w:p w:rsidR="000B63D7" w:rsidRPr="007A196B" w:rsidRDefault="000B63D7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3.1. Уровни естественного и искусственного освещения в помещениях ДОУ должны соответствовать гигиеническим нормативам.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3.2. Остекление окон должно быть выполнено из цельного стекла. Не допускается наличие трещин и иное нарушение целостности стекла.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3.3. Чистка оконных стекол проводится по мере их загрязнения.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3.4. Не допускается в одном помещении использовать разные типы ламп, а также лампы с разным </w:t>
      </w:r>
      <w:proofErr w:type="spellStart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светооизлучением</w:t>
      </w:r>
      <w:proofErr w:type="spellEnd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3.5. </w:t>
      </w:r>
      <w:ins w:id="3" w:author="Unknown">
        <w:r w:rsidRPr="007A196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Показатели уровня искусственной освещенности при общем освещении в помещениях ДОУ должны быть не менее значений, приведенных в таблице:</w:t>
        </w:r>
      </w:ins>
    </w:p>
    <w:tbl>
      <w:tblPr>
        <w:tblW w:w="1078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4"/>
        <w:gridCol w:w="5436"/>
      </w:tblGrid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64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A196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64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A196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Освещенность при общем освещении, </w:t>
            </w:r>
            <w:proofErr w:type="spellStart"/>
            <w:r w:rsidRPr="007A196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лк</w:t>
            </w:r>
            <w:proofErr w:type="spellEnd"/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(игровые) комнаты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Раздевальная в групповой ячейке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и физкультурный залы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Спальные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Изоляторы, комнаты для заболевших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кабинеты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Лестничные клетки, тамбуры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0B63D7" w:rsidRPr="007A196B" w:rsidRDefault="000B63D7" w:rsidP="007A196B">
      <w:pPr>
        <w:shd w:val="clear" w:color="auto" w:fill="FFFFFF"/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3.6. В помещениях пребывания детей допустимая неравномерность яркости выходного отверстия светильников должна составлять не более 5:1.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3.7. Осветительные приборы должны иметь </w:t>
      </w:r>
      <w:proofErr w:type="spellStart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светорассеиваюшую</w:t>
      </w:r>
      <w:proofErr w:type="spellEnd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конструкцию: в помещениях, предназначенных для занятий физической культурой - защитную, в помещениях пищеблока, душевых и в прачечной - пылевлагонепроницаемую.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3.8. Все источники искусственного освещения в дошкольном образовательном учреждении должны содержаться в исправном состоянии и не должны содержать следы загрязнений.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3.9.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:rsidR="000B63D7" w:rsidRPr="007A196B" w:rsidRDefault="000B63D7" w:rsidP="007A196B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4. Требования к мебели для обеспечения безопасности воспитанников</w:t>
      </w:r>
    </w:p>
    <w:p w:rsidR="000B63D7" w:rsidRPr="007A196B" w:rsidRDefault="000B63D7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4.1. Воспитанники ДОУ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4.2. Приобретаемая мебель должна иметь документы об оценке (подтверждении) соответствия.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4.3. Мебель (парты, столы и стулья) для воспитанников детского сада обеспечивается цветовой маркировкой в соответствии с ростовой группой. Цветовая маркировка наносится на боковую наружную поверхность стола и стула.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4.4. Детей рассаживают с учетом роста, наличия заболеваний органов дыхания, слуха и зрения.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4.5. При расположении столов, используемых при организации обучения и воспитания детей с ограниченными возможностями здоровья и инвалидов, следует учитывать особенности физического развития воспитанников.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4.6. 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4.7. Мебель для лиц с ограниченными возможностями здоровья и инвалидов должна быть приспособлена к особенностям их психофизического развития, индивидуальным возможностям и состоянию здоровья.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4.8. 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 При использовании маркерной доски цвет маркера должен быть контрастного цвета по отношению к цвету доски.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4.9. Каждая индивидуальная ячейка шкафов для хранения верхней одежды воспитанников детского сада маркируется.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4.10. В раздевальных комнатах или в отдельных помещениях создаются условия для 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сушки верхней одежды и обуви детей.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4.11. В игровых для детей раннего возраста устанавливают </w:t>
      </w:r>
      <w:proofErr w:type="spellStart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пеленальные</w:t>
      </w:r>
      <w:proofErr w:type="spellEnd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столы и столики, манеж с покрытием из материалов, позволяющих проводить влажную обработку и дезинфекцию.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4.12. Расстановка кроватей должна обеспечивать свободный проход воспитанников между ними. Количество кроватей должно соответствовать общему количеству детей, находящихся в группе детского сада.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4.13. </w:t>
      </w:r>
      <w:ins w:id="4" w:author="Unknown">
        <w:r w:rsidRPr="007A196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Параметры детских столов и маркировка должны соответствовать нормативам:</w:t>
        </w:r>
      </w:ins>
    </w:p>
    <w:tbl>
      <w:tblPr>
        <w:tblW w:w="1078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4"/>
        <w:gridCol w:w="1779"/>
        <w:gridCol w:w="3488"/>
        <w:gridCol w:w="3569"/>
      </w:tblGrid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64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A196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Номер мебели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64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A196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Маркировка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64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A196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Длина тела (рост ребенка)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64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A196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Высота рабочей плоскости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850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340 мм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850-1000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 мм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Оранжевый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1000-1150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 мм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Фиолетовый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1150-1300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 мм</w:t>
            </w:r>
          </w:p>
        </w:tc>
      </w:tr>
    </w:tbl>
    <w:p w:rsidR="000B63D7" w:rsidRPr="007A196B" w:rsidRDefault="000B63D7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4.14. </w:t>
      </w:r>
      <w:ins w:id="5" w:author="Unknown">
        <w:r w:rsidRPr="007A196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Параметры детских стульев и маркировка должны соответствовать нормативам:</w:t>
        </w:r>
      </w:ins>
    </w:p>
    <w:tbl>
      <w:tblPr>
        <w:tblW w:w="1078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2"/>
        <w:gridCol w:w="2042"/>
        <w:gridCol w:w="4004"/>
        <w:gridCol w:w="2502"/>
      </w:tblGrid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64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A196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Номер мебели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64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A196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Маркировка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64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A196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Длина тела (рост ребенка)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64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A196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Высота сиденья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850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 мм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850-1000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220 мм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Оранжевый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1000-1150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260 мм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Фиолетовый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1150-1300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 мм</w:t>
            </w:r>
          </w:p>
        </w:tc>
      </w:tr>
    </w:tbl>
    <w:p w:rsidR="000B63D7" w:rsidRPr="007A196B" w:rsidRDefault="000B63D7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4.15. </w:t>
      </w:r>
      <w:ins w:id="6" w:author="Unknown">
        <w:r w:rsidRPr="007A196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Параметры конторок должны соответствовать нормативам:</w:t>
        </w:r>
      </w:ins>
    </w:p>
    <w:tbl>
      <w:tblPr>
        <w:tblW w:w="1078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7"/>
        <w:gridCol w:w="6893"/>
      </w:tblGrid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64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A196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Длина тела (рост ребенка)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64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A196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Высота над полом переднего края столешницы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1150-1300 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750 мм</w:t>
            </w:r>
          </w:p>
        </w:tc>
      </w:tr>
    </w:tbl>
    <w:p w:rsidR="000B63D7" w:rsidRPr="007A196B" w:rsidRDefault="000B63D7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4.16. </w:t>
      </w:r>
      <w:ins w:id="7" w:author="Unknown">
        <w:r w:rsidRPr="007A196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Параметры кроватей при организации сна должны соответствовать нормативам:</w:t>
        </w:r>
      </w:ins>
    </w:p>
    <w:tbl>
      <w:tblPr>
        <w:tblW w:w="1078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7"/>
        <w:gridCol w:w="5341"/>
        <w:gridCol w:w="2342"/>
      </w:tblGrid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64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A196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64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A196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Нормируемый параметр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64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A196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Норматив</w:t>
            </w:r>
          </w:p>
        </w:tc>
      </w:tr>
      <w:tr w:rsidR="000B63D7" w:rsidRPr="007A196B" w:rsidTr="000B63D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3-х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 мм</w:t>
            </w:r>
          </w:p>
        </w:tc>
      </w:tr>
      <w:tr w:rsidR="000B63D7" w:rsidRPr="007A196B" w:rsidTr="000B63D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мм</w:t>
            </w:r>
          </w:p>
        </w:tc>
      </w:tr>
      <w:tr w:rsidR="000B63D7" w:rsidRPr="007A196B" w:rsidTr="000B63D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3-х до 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1400 мм</w:t>
            </w:r>
          </w:p>
        </w:tc>
      </w:tr>
      <w:tr w:rsidR="000B63D7" w:rsidRPr="007A196B" w:rsidTr="000B63D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 мм</w:t>
            </w:r>
          </w:p>
        </w:tc>
      </w:tr>
    </w:tbl>
    <w:p w:rsidR="000B63D7" w:rsidRPr="007A196B" w:rsidRDefault="000B63D7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4.17. </w:t>
      </w:r>
      <w:ins w:id="8" w:author="Unknown">
        <w:r w:rsidRPr="007A196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Требования к расстановке детской мебели:</w:t>
        </w:r>
      </w:ins>
    </w:p>
    <w:tbl>
      <w:tblPr>
        <w:tblW w:w="1078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6332"/>
        <w:gridCol w:w="1550"/>
      </w:tblGrid>
      <w:tr w:rsidR="000B63D7" w:rsidRPr="007A196B" w:rsidTr="000B63D7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64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A196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64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A196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Норматив</w:t>
            </w:r>
          </w:p>
        </w:tc>
      </w:tr>
      <w:tr w:rsidR="000B63D7" w:rsidRPr="007A196B" w:rsidTr="000B63D7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Минимальные разрывы, расстояния,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B63D7" w:rsidRPr="007A196B" w:rsidTr="000B63D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Кровати в спальных помещениях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наружных стен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 см</w:t>
            </w:r>
          </w:p>
        </w:tc>
      </w:tr>
      <w:tr w:rsidR="000B63D7" w:rsidRPr="007A196B" w:rsidTr="000B63D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отопительных приборов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см</w:t>
            </w:r>
          </w:p>
        </w:tc>
      </w:tr>
      <w:tr w:rsidR="000B63D7" w:rsidRPr="007A196B" w:rsidTr="000B63D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ширина прохода между кроватями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см</w:t>
            </w:r>
          </w:p>
        </w:tc>
      </w:tr>
      <w:tr w:rsidR="000B63D7" w:rsidRPr="007A196B" w:rsidTr="000B63D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изголовьями двух кроватей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см</w:t>
            </w:r>
          </w:p>
        </w:tc>
      </w:tr>
      <w:tr w:rsidR="000B63D7" w:rsidRPr="007A196B" w:rsidTr="000B63D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Мебель в учебном помещении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столами и стенами (</w:t>
            </w:r>
            <w:proofErr w:type="spellStart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светонесущей</w:t>
            </w:r>
            <w:proofErr w:type="spellEnd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противоположной </w:t>
            </w:r>
            <w:proofErr w:type="spellStart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светонесущей</w:t>
            </w:r>
            <w:proofErr w:type="spellEnd"/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см</w:t>
            </w:r>
          </w:p>
        </w:tc>
      </w:tr>
      <w:tr w:rsidR="000B63D7" w:rsidRPr="007A196B" w:rsidTr="000B63D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рядами столов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см</w:t>
            </w:r>
          </w:p>
        </w:tc>
      </w:tr>
      <w:tr w:rsidR="000B63D7" w:rsidRPr="007A196B" w:rsidTr="000B63D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учебной доски до первого ряда столов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 см</w:t>
            </w:r>
          </w:p>
        </w:tc>
      </w:tr>
      <w:tr w:rsidR="000B63D7" w:rsidRPr="007A196B" w:rsidTr="000B63D7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Наибольшая удаленность от учебной доски до последнего ряда столов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более 860 см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Угол видимости учебной доски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45°</w:t>
            </w:r>
          </w:p>
        </w:tc>
      </w:tr>
      <w:tr w:rsidR="000B63D7" w:rsidRPr="007A196B" w:rsidTr="000B63D7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Высота нижнего края учебной доски над полом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70-90 м</w:t>
            </w:r>
          </w:p>
        </w:tc>
      </w:tr>
    </w:tbl>
    <w:p w:rsidR="000B63D7" w:rsidRPr="007A196B" w:rsidRDefault="000B63D7" w:rsidP="007A196B">
      <w:pPr>
        <w:shd w:val="clear" w:color="auto" w:fill="FFFFFF"/>
        <w:spacing w:after="0" w:line="351" w:lineRule="atLeast"/>
        <w:textAlignment w:val="baseline"/>
        <w:rPr>
          <w:rFonts w:ascii="inherit" w:eastAsia="Times New Roman" w:hAnsi="inherit" w:cs="Times New Roman"/>
          <w:color w:val="1E2120"/>
          <w:sz w:val="24"/>
          <w:szCs w:val="24"/>
          <w:lang w:eastAsia="ru-RU"/>
        </w:rPr>
      </w:pPr>
    </w:p>
    <w:p w:rsidR="000B63D7" w:rsidRPr="007A196B" w:rsidRDefault="000B63D7" w:rsidP="007A196B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5. Требования к безопасной организации образовательной деятельности</w:t>
      </w:r>
    </w:p>
    <w:p w:rsidR="000B63D7" w:rsidRPr="007A196B" w:rsidRDefault="000B63D7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5.1. Количественные значения факторов, характеризующих условия воспитания, обучения и оздоровления детей должны соответствовать гигиеническим нормативам.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5.2.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5.3. Воспитатели и помощники воспитателя обеспечиваются санитарной одеждой из расчета не менее 2 комплектов на 1 человека. У помощника 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5.4. Количество детей в группах дошкольного образовательного учреждения определяется исходя из расчета площади групповой (игровой) комнаты.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5.5. Для профилактики нарушений осанки во время занятий должны проводиться соответствующие физические упражнения (далее - физкультминутки).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5.6. </w:t>
      </w:r>
      <w:ins w:id="9" w:author="Unknown">
        <w:r w:rsidRPr="007A196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организации и осуществлении образовательной деятельности в ДОУ соблюдать установленные нормативы:</w:t>
        </w:r>
      </w:ins>
    </w:p>
    <w:tbl>
      <w:tblPr>
        <w:tblW w:w="1078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0"/>
        <w:gridCol w:w="3779"/>
        <w:gridCol w:w="2761"/>
      </w:tblGrid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64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A196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64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A196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Организация, возраст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64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A196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Норматив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Начало занятий, не ранее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возрастные группы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8:00</w:t>
            </w:r>
          </w:p>
        </w:tc>
      </w:tr>
      <w:tr w:rsidR="000B63D7" w:rsidRPr="007A196B" w:rsidTr="000B63D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Окончание занятий, не позднее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реализации образовательных программ дошкольного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17:00</w:t>
            </w:r>
          </w:p>
        </w:tc>
      </w:tr>
      <w:tr w:rsidR="000B63D7" w:rsidRPr="007A196B" w:rsidTr="000B63D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реализации дополнительных образовательных программ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19:30</w:t>
            </w:r>
          </w:p>
        </w:tc>
      </w:tr>
      <w:tr w:rsidR="000B63D7" w:rsidRPr="007A196B" w:rsidTr="000B63D7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 последним занятием и началом доп. занятий,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</w:t>
            </w:r>
          </w:p>
        </w:tc>
      </w:tr>
      <w:tr w:rsidR="000B63D7" w:rsidRPr="007A196B" w:rsidTr="000B63D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занятия,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1,5 до 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</w:tr>
      <w:tr w:rsidR="000B63D7" w:rsidRPr="007A196B" w:rsidTr="000B63D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мин</w:t>
            </w:r>
          </w:p>
        </w:tc>
      </w:tr>
      <w:tr w:rsidR="000B63D7" w:rsidRPr="007A196B" w:rsidTr="000B63D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</w:t>
            </w:r>
          </w:p>
        </w:tc>
      </w:tr>
      <w:tr w:rsidR="000B63D7" w:rsidRPr="007A196B" w:rsidTr="000B63D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 мин</w:t>
            </w:r>
          </w:p>
        </w:tc>
      </w:tr>
      <w:tr w:rsidR="000B63D7" w:rsidRPr="007A196B" w:rsidTr="000B63D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</w:tc>
      </w:tr>
      <w:tr w:rsidR="000B63D7" w:rsidRPr="007A196B" w:rsidTr="000B63D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дневной суммарной образовательной нагрузки,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1,5 до 3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мин</w:t>
            </w:r>
          </w:p>
        </w:tc>
      </w:tr>
      <w:tr w:rsidR="000B63D7" w:rsidRPr="007A196B" w:rsidTr="000B63D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3 до 4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мин</w:t>
            </w:r>
          </w:p>
        </w:tc>
      </w:tr>
      <w:tr w:rsidR="000B63D7" w:rsidRPr="007A196B" w:rsidTr="000B63D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5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мин</w:t>
            </w:r>
          </w:p>
        </w:tc>
      </w:tr>
      <w:tr w:rsidR="000B63D7" w:rsidRPr="007A196B" w:rsidTr="000B63D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5 до 6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мин или 75 мин при 1 занятии после дневного сна</w:t>
            </w:r>
          </w:p>
        </w:tc>
      </w:tr>
      <w:tr w:rsidR="000B63D7" w:rsidRPr="007A196B" w:rsidTr="000B63D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6 до 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 мин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Перерывы между занятиями,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</w:tr>
      <w:tr w:rsidR="000B63D7" w:rsidRPr="007A196B" w:rsidTr="000B63D7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Моторная плотность урока физической культуры, %,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0B63D7" w:rsidRPr="007A196B" w:rsidTr="000B63D7"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Перерыв во время занятий для гимнастики,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мин</w:t>
            </w:r>
          </w:p>
        </w:tc>
      </w:tr>
    </w:tbl>
    <w:p w:rsidR="000B63D7" w:rsidRPr="007A196B" w:rsidRDefault="000B63D7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5.7.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5.8. Количество воспитанников с ограниченными возможностями здоровья определяется 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исходя из расчета соблюдения нормы площади на одного воспитанника, а также соблюдения требований к расстановке мебели.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5.9. </w:t>
      </w:r>
      <w:ins w:id="10" w:author="Unknown">
        <w:r w:rsidRPr="007A196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Количество детей в группах компенсирующей направленности не должно превышать:</w:t>
        </w:r>
      </w:ins>
    </w:p>
    <w:p w:rsidR="000B63D7" w:rsidRPr="007A196B" w:rsidRDefault="000B63D7" w:rsidP="007A196B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 тяжелыми нарушениями речи - 6 детей в возрасте до 3 лет и 10 старше 3 лет;</w:t>
      </w:r>
    </w:p>
    <w:p w:rsidR="000B63D7" w:rsidRPr="007A196B" w:rsidRDefault="000B63D7" w:rsidP="007A196B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 фонетико-фонематическими нарушениями речи - 12 детей старше 3 лет;</w:t>
      </w:r>
    </w:p>
    <w:p w:rsidR="000B63D7" w:rsidRPr="007A196B" w:rsidRDefault="000B63D7" w:rsidP="007A196B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глухих детей - 6 детей для обеих возрастных групп;</w:t>
      </w:r>
    </w:p>
    <w:p w:rsidR="000B63D7" w:rsidRPr="007A196B" w:rsidRDefault="000B63D7" w:rsidP="007A196B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слабослышащих детей - 6 детей в возрасте до 3 лет и 8 в возрасте старше 3 лет;</w:t>
      </w:r>
    </w:p>
    <w:p w:rsidR="000B63D7" w:rsidRPr="007A196B" w:rsidRDefault="000B63D7" w:rsidP="007A196B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слепых детей - 6 детей для обеих возрастных групп;</w:t>
      </w:r>
    </w:p>
    <w:p w:rsidR="000B63D7" w:rsidRPr="007A196B" w:rsidRDefault="000B63D7" w:rsidP="007A196B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для слабовидящих детей - 6 детей в возрасте до 3 лет и 10 в возрасте старше 3 лет;</w:t>
      </w:r>
    </w:p>
    <w:p w:rsidR="000B63D7" w:rsidRPr="007A196B" w:rsidRDefault="000B63D7" w:rsidP="007A196B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 </w:t>
      </w:r>
      <w:proofErr w:type="spellStart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амблиопией</w:t>
      </w:r>
      <w:proofErr w:type="spellEnd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 косоглазием - 6 детей в возрасте до 3 лет и 10 старше 3 лет;</w:t>
      </w:r>
    </w:p>
    <w:p w:rsidR="000B63D7" w:rsidRPr="007A196B" w:rsidRDefault="000B63D7" w:rsidP="007A196B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 нарушениями опорно-двигательного аппарата - 6 детей до 3 лет и 8 старше 3 лет;</w:t>
      </w:r>
    </w:p>
    <w:p w:rsidR="000B63D7" w:rsidRPr="007A196B" w:rsidRDefault="000B63D7" w:rsidP="007A196B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с задержкой </w:t>
      </w:r>
      <w:proofErr w:type="spellStart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психоречевого</w:t>
      </w:r>
      <w:proofErr w:type="spellEnd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развития - 6 детей в возрасте до 3 лет;</w:t>
      </w:r>
    </w:p>
    <w:p w:rsidR="000B63D7" w:rsidRPr="007A196B" w:rsidRDefault="000B63D7" w:rsidP="007A196B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 задержкой психического развития - 10 детей в возрасте старше 3 лет;</w:t>
      </w:r>
    </w:p>
    <w:p w:rsidR="000B63D7" w:rsidRPr="007A196B" w:rsidRDefault="000B63D7" w:rsidP="007A196B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 умственной отсталостью легкой степени - 10 детей в возрасте старше 3 лет;</w:t>
      </w:r>
    </w:p>
    <w:p w:rsidR="000B63D7" w:rsidRPr="007A196B" w:rsidRDefault="000B63D7" w:rsidP="007A196B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 умственной отсталостью умеренной, тяжелой степени - 8 детей старше 3 лет;</w:t>
      </w:r>
    </w:p>
    <w:p w:rsidR="000B63D7" w:rsidRPr="007A196B" w:rsidRDefault="000B63D7" w:rsidP="007A196B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 расстройствами аутистического спектра - 5 детей для обеих возрастных групп;</w:t>
      </w:r>
    </w:p>
    <w:p w:rsidR="000B63D7" w:rsidRPr="007A196B" w:rsidRDefault="000B63D7" w:rsidP="007A196B">
      <w:pPr>
        <w:numPr>
          <w:ilvl w:val="0"/>
          <w:numId w:val="2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 сложными дефектами - 5 детей для обеих возрастных групп.</w:t>
      </w:r>
    </w:p>
    <w:p w:rsidR="000B63D7" w:rsidRPr="007A196B" w:rsidRDefault="000B63D7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5.10. </w:t>
      </w:r>
      <w:ins w:id="11" w:author="Unknown">
        <w:r w:rsidRPr="007A196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Количество детей в группах комбинированной направленности не должно превышать:</w:t>
        </w:r>
      </w:ins>
    </w:p>
    <w:p w:rsidR="000B63D7" w:rsidRPr="007A196B" w:rsidRDefault="000B63D7" w:rsidP="007A196B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возрасте до 3 лет - не более 10 детей, в том числе не более 3 детей с ОВЗ;</w:t>
      </w:r>
    </w:p>
    <w:p w:rsidR="000B63D7" w:rsidRPr="007A196B" w:rsidRDefault="000B63D7" w:rsidP="007A196B">
      <w:pPr>
        <w:numPr>
          <w:ilvl w:val="0"/>
          <w:numId w:val="3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возрасте старше 3 лет, в том числе:</w:t>
      </w:r>
    </w:p>
    <w:p w:rsidR="000B63D7" w:rsidRPr="007A196B" w:rsidRDefault="000B63D7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- 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дефектом;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- не более 15 детей, в том числе не более 4 слабовидящих и (или) детей с </w:t>
      </w:r>
      <w:proofErr w:type="spellStart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амблиопией</w:t>
      </w:r>
      <w:proofErr w:type="spellEnd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степени;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- не более 17 детей, в том числе не более 5 детей с задержкой психического развития, детей с фонетико-фонематическими нарушениями речи.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5.11. 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5.12. При комплектовании групп комбинированной направленности не допускается смешение более 3 категорий детей с ОВЗ;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5.13. </w:t>
      </w:r>
      <w:ins w:id="12" w:author="Unknown">
        <w:r w:rsidRPr="007A196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отношении организации образовательной деятельности и режима дня должны соблюдаться следующие требования:</w:t>
        </w:r>
      </w:ins>
    </w:p>
    <w:p w:rsidR="000B63D7" w:rsidRPr="007A196B" w:rsidRDefault="000B63D7" w:rsidP="007A196B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издательская продукция (книжные и электронные ее варианты), используемые ДОУ, должны соответствовать гигиеническим нормативам;</w:t>
      </w:r>
    </w:p>
    <w:p w:rsidR="000B63D7" w:rsidRPr="007A196B" w:rsidRDefault="000B63D7" w:rsidP="007A196B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режим двигательной активности детей в течение дня организуется с учетом возрастных особенностей и состояния здоровья;</w:t>
      </w:r>
    </w:p>
    <w:p w:rsidR="000B63D7" w:rsidRPr="007A196B" w:rsidRDefault="000B63D7" w:rsidP="007A196B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использования ЭСО;</w:t>
      </w:r>
    </w:p>
    <w:p w:rsidR="000B63D7" w:rsidRPr="007A196B" w:rsidRDefault="000B63D7" w:rsidP="007A196B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физкультурные, физкультурно-оздоровительные мероприятия, массовые спортивные мероприятия организуются с учетом возраста, физической подготовленности и состояния здоровья воспитанников детского сада;</w:t>
      </w:r>
    </w:p>
    <w:p w:rsidR="000B63D7" w:rsidRPr="007A196B" w:rsidRDefault="000B63D7" w:rsidP="007A196B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дошкольной образовательной организацией обеспечивается присутствие медицинских работников на занятиях в плавательных бассейнах;</w:t>
      </w:r>
    </w:p>
    <w:p w:rsidR="000B63D7" w:rsidRPr="007A196B" w:rsidRDefault="000B63D7" w:rsidP="007A196B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возможность проведения занятий физической культурой на открытом воздухе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зонам;</w:t>
      </w:r>
    </w:p>
    <w:p w:rsidR="000B63D7" w:rsidRPr="007A196B" w:rsidRDefault="000B63D7" w:rsidP="007A196B">
      <w:pPr>
        <w:numPr>
          <w:ilvl w:val="0"/>
          <w:numId w:val="4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дождливые, ветреные и морозные дни занятия физической культурой должны проводиться в физкультурном зале.</w:t>
      </w:r>
    </w:p>
    <w:p w:rsidR="000B63D7" w:rsidRPr="007A196B" w:rsidRDefault="000B63D7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5.14. </w:t>
      </w:r>
      <w:ins w:id="13" w:author="Unknown">
        <w:r w:rsidRPr="007A196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 соблюдении режима дня воспитанников ДОУ руководствоваться нормативами:</w:t>
        </w:r>
      </w:ins>
    </w:p>
    <w:tbl>
      <w:tblPr>
        <w:tblW w:w="1078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29"/>
        <w:gridCol w:w="1734"/>
        <w:gridCol w:w="1617"/>
      </w:tblGrid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64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A196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64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A196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64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A196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Норматив</w:t>
            </w:r>
          </w:p>
        </w:tc>
      </w:tr>
      <w:tr w:rsidR="000B63D7" w:rsidRPr="007A196B" w:rsidTr="000B63D7">
        <w:tc>
          <w:tcPr>
            <w:tcW w:w="0" w:type="auto"/>
            <w:vMerge w:val="restart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дневного сна,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1-3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 ч</w:t>
            </w:r>
          </w:p>
        </w:tc>
      </w:tr>
      <w:tr w:rsidR="000B63D7" w:rsidRPr="007A196B" w:rsidTr="000B63D7">
        <w:tc>
          <w:tcPr>
            <w:tcW w:w="0" w:type="auto"/>
            <w:vMerge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ECECEC"/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 ч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Продолжительность прогулок,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 ч/день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Суммарный объем двигательной активности,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 возраста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 ч/день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Утренняя зарядка, продолжительность, не менее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мин</w:t>
            </w:r>
          </w:p>
        </w:tc>
      </w:tr>
    </w:tbl>
    <w:p w:rsidR="000B63D7" w:rsidRPr="007A196B" w:rsidRDefault="000B63D7" w:rsidP="007A196B">
      <w:pPr>
        <w:shd w:val="clear" w:color="auto" w:fill="FFFFFF"/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5.15. Режим дня может корректироваться в зависимости от типа образовательной организации и вида реализуемых образовательных программ, сезона года.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5.16. При температуре воздуха ниже минус 15°С и скорости ветра более 7 м/с продолжительность прогулки для детей сокращают.</w:t>
      </w:r>
    </w:p>
    <w:p w:rsidR="000B63D7" w:rsidRPr="007A196B" w:rsidRDefault="000B63D7" w:rsidP="007A196B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6. Требования безопасности при использовании ЭСО</w:t>
      </w:r>
    </w:p>
    <w:p w:rsidR="000B63D7" w:rsidRPr="007A196B" w:rsidRDefault="000B63D7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6.2. Использование ЭСО в ДОУ должно осуществляться при условии их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 (контролю).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6.3. Занятия с использованием ЭСО в возрастных группах до 5 лет не проводятся.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6.4. При оборудовании помещений для занятий интерактивной доской (интерактивной 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панелью), нужно учитывать её размер и размещение, которые должны обеспечивать детям доступ ко всей поверхности.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6.5. Линейные размеры (диагональ) экрана ЭСО должны соответствовать гигиеническим нормативам. Диагональ интерактивной доски должна составлять не менее 165,1 см.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6.6. Интерактивная доска должна быть расположена по центру фронтальной стены помещения.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6.7. 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6.8. Минимальная диагональ ЭСО должна составлять для монитора персонального компьютера и ноутбука - не менее 39,6 см, планшета - 26,6 см.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6.9. При установке в помещениях детского сада телевизионной аппаратуры расстояние от ближайшего места просмотра до экрана должно быть не менее 2 метров.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6.10. При использовании ЭСО с демонстрацией обучающих фильмов и мультфильмов или иной информации, должны быть выполнены мероприятия, предотвращающие неравномерность освещения и появление бликов на экране.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6.11. При использовании электронных средств обучения во время занятий и перемен должна проводиться гимнастика для глаз.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6.12. При использовании ЭСО с демонстрацией обучающих фильмов, программ или иной информации, предусматривающих ее фиксацию воспитанниками, продолжительность непрерывного использования экрана не должна превышать для детей 5-7 лет - 5-7 минут.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6.13. Для определения продолжительности использования интерактивной доски (панели) на занятии рассчитывается суммарное время ее использования на занятии.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6.14. При использовании 2-х и более ЭСО суммарное время работы с ними в дошкольном образовательном учреждении не должно превышать максимума по одному из них.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6.15. Одновременное использование детьми на занятиях более двух различных ЭСО не допускается.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6.16. </w:t>
      </w:r>
      <w:ins w:id="14" w:author="Unknown">
        <w:r w:rsidRPr="007A196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Продолжительность использования ЭСО в ДОУ должна соответствовать нормативам:</w:t>
        </w:r>
      </w:ins>
    </w:p>
    <w:tbl>
      <w:tblPr>
        <w:tblW w:w="1078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975"/>
        <w:gridCol w:w="2631"/>
        <w:gridCol w:w="3838"/>
      </w:tblGrid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64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A196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Электронные средства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64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A196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64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A196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 занятии, мин, не более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64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A196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Суммарно в день в ДОУ, мин, не более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доска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панель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Персональный компьютер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Ноутбук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Планшет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6-7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</w:tbl>
    <w:p w:rsidR="000B63D7" w:rsidRPr="007A196B" w:rsidRDefault="000B63D7" w:rsidP="007A196B">
      <w:pPr>
        <w:shd w:val="clear" w:color="auto" w:fill="FFFFFF"/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6.17. Для детей 6-7 лет использование ноутбуков возможно при наличии дополнительной клавиатуры.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6.18. Использование мониторов на основе электронно-лучевых трубок в дошкольных образовательных организациях не допускается.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6.19. Оконные проемы в помещениях, где используются ЭСО, должны быть оборудованы </w:t>
      </w:r>
      <w:proofErr w:type="spellStart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светорегулируемыми</w:t>
      </w:r>
      <w:proofErr w:type="spellEnd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устройствами.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6.20. Для образовательных целей мобильные средства связи не используются.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6.21. Размещение базовых станций подвижной сотовой связи на собственной территории дошкольной образовательной организации не допускается.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6.22.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6.23. При использовании электронного оборудования, в том числе сенсорного экрана, клавиатуры, компьютерной мыши необходимо ежедневно 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:rsidR="000B63D7" w:rsidRPr="007A196B" w:rsidRDefault="000B63D7" w:rsidP="007A196B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7. Требования к соблюдению государственных санитарно-эпидемиологических правил и нормативов, проведению санитарно-противоэпидемических и профилактических мероприятий</w:t>
      </w:r>
    </w:p>
    <w:p w:rsidR="000B63D7" w:rsidRPr="007A196B" w:rsidRDefault="000B63D7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ins w:id="15" w:author="Unknown">
        <w:r w:rsidRPr="007A196B">
          <w:rPr>
            <w:rFonts w:ascii="Times New Roman" w:eastAsia="Times New Roman" w:hAnsi="Times New Roman" w:cs="Times New Roman"/>
            <w:color w:val="1E2120"/>
            <w:sz w:val="24"/>
            <w:szCs w:val="24"/>
            <w:lang w:eastAsia="ru-RU"/>
          </w:rPr>
          <w:t>7</w:t>
        </w:r>
      </w:ins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.1. Контроль температуры воздуха во всех помещениях ДОУ, предназначенных для пребывания воспитанников осуществляется с помощью термометров.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7.2. </w:t>
      </w:r>
      <w:ins w:id="16" w:author="Unknown">
        <w:r w:rsidRPr="007A196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Допустимая температура воздуха в помещениях ДОУ для холодного периода года должна соответствовать значениям, приведенным в таблице:</w:t>
        </w:r>
      </w:ins>
    </w:p>
    <w:tbl>
      <w:tblPr>
        <w:tblW w:w="10780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58"/>
        <w:gridCol w:w="2622"/>
      </w:tblGrid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64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A196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помещения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C8C7C7"/>
            </w:tcBorders>
            <w:shd w:val="clear" w:color="auto" w:fill="E1E3E6"/>
            <w:tcMar>
              <w:top w:w="75" w:type="dxa"/>
              <w:left w:w="60" w:type="dxa"/>
              <w:bottom w:w="75" w:type="dxa"/>
              <w:right w:w="6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64" w:lineRule="atLeast"/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A196B">
              <w:rPr>
                <w:rFonts w:ascii="inherit" w:eastAsia="Times New Roman" w:hAnsi="inherit" w:cs="Times New Roman"/>
                <w:b/>
                <w:bCs/>
                <w:color w:val="333333"/>
                <w:sz w:val="24"/>
                <w:szCs w:val="24"/>
                <w:lang w:eastAsia="ru-RU"/>
              </w:rPr>
              <w:t>Допустимая температура воздуха (°С)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(игровая), игровая комната (помещения), туалетные, помещения для занятий для детей до 3-х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22-24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Групповая (игровая), игровая комната (помещения), помещения для занятий для детей от 3-х до 7-ми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21-24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Туалетные для детей от 3-х до 7-ми лет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19-21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Спальные, физкультурный и музыкальный залы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19-21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Душевая (ванная комната)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24-26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Раздевальная в групповой ячейке, кабинет для индивидуальных занятий с детьми (логопед, психолог) и (или) кабинет для коррекционно-развивающих занятий с детьми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21-24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Прогулочные веранды (не менее)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0B63D7" w:rsidRPr="007A196B" w:rsidTr="000B63D7"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Отапливаемые переходы (не менее)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C8C7C7"/>
              <w:right w:val="single" w:sz="6" w:space="0" w:color="C8C7C7"/>
            </w:tcBorders>
            <w:shd w:val="clear" w:color="auto" w:fill="FFFFF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  <w:hideMark/>
          </w:tcPr>
          <w:p w:rsidR="000B63D7" w:rsidRPr="007A196B" w:rsidRDefault="000B63D7" w:rsidP="007A196B">
            <w:pPr>
              <w:spacing w:after="0" w:line="28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A19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</w:tr>
    </w:tbl>
    <w:p w:rsidR="000B63D7" w:rsidRPr="007A196B" w:rsidRDefault="000B63D7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В теплый период года для всех типов помещений верхняя граница допустимой температуры воздуха может достигать не более 28°С, нижняя граница идентична холодному периоду года.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7.3. Относительная влажность воздуха в помещениях должна составлять 40-60 %, скорость движения воздуха не более 0,1 м/с.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7.4. </w:t>
      </w:r>
      <w:ins w:id="17" w:author="Unknown">
        <w:r w:rsidRPr="007A196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 организации профилактических и противоэпидемических мероприятий ДОУ должны соблюдаться следующие требования:</w:t>
        </w:r>
      </w:ins>
    </w:p>
    <w:p w:rsidR="000B63D7" w:rsidRPr="007A196B" w:rsidRDefault="000B63D7" w:rsidP="007A196B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медицинская помощь в детском саду осуществляется в соответствии с законодательством в сфере охраны здоровья;</w:t>
      </w:r>
    </w:p>
    <w:p w:rsidR="000B63D7" w:rsidRPr="007A196B" w:rsidRDefault="000B63D7" w:rsidP="007A196B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медицинская деятельность осуществляется самостоятельно (при наличии санитарно-эпидемиологического заключения) или медицинской организацией;</w:t>
      </w:r>
    </w:p>
    <w:p w:rsidR="000B63D7" w:rsidRPr="007A196B" w:rsidRDefault="000B63D7" w:rsidP="007A196B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лица с признаками инфекционных заболеваний в объекты не допускаются. При выявлении лиц с признаками инфекционных заболеваний во время их нахождения в ДОУ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вспомогательных, до приезда законных представителей (родителей или опекунов), до перевода в медицинскую организацию или до приезда скорой помощи.</w:t>
      </w:r>
    </w:p>
    <w:p w:rsidR="000B63D7" w:rsidRPr="007A196B" w:rsidRDefault="000B63D7" w:rsidP="007A196B">
      <w:pPr>
        <w:numPr>
          <w:ilvl w:val="0"/>
          <w:numId w:val="5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после перенесенного заболевания воспитанники допускаются к посещению детского сада при наличии медицинского заключения (медицинской справки).</w:t>
      </w:r>
    </w:p>
    <w:p w:rsidR="000B63D7" w:rsidRPr="007A196B" w:rsidRDefault="000B63D7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7.5. </w:t>
      </w:r>
      <w:ins w:id="18" w:author="Unknown">
        <w:r w:rsidRPr="007A196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В целях предотвращения возникновения и распространения инфекционных и неинфекционных заболеваний и пищевых отравлений в ДОУ проводятся:</w:t>
        </w:r>
      </w:ins>
    </w:p>
    <w:p w:rsidR="000B63D7" w:rsidRPr="007A196B" w:rsidRDefault="000B63D7" w:rsidP="007A196B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:rsidR="000B63D7" w:rsidRPr="007A196B" w:rsidRDefault="000B63D7" w:rsidP="007A196B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организация профилактических и противоэпидемических мероприятий и контроль за их проведением;</w:t>
      </w:r>
    </w:p>
    <w:p w:rsidR="000B63D7" w:rsidRPr="007A196B" w:rsidRDefault="000B63D7" w:rsidP="007A196B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акарицидных</w:t>
      </w:r>
      <w:proofErr w:type="spellEnd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 обработок и контроль за их проведением;</w:t>
      </w:r>
    </w:p>
    <w:p w:rsidR="000B63D7" w:rsidRPr="007A196B" w:rsidRDefault="000B63D7" w:rsidP="007A196B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осмотры детей с целью выявления инфекционных заболеваний (в том числе на педикулез) при поступлении в детский сад, а также в случаях, установленных законодательством в сфере охраны здоровья;</w:t>
      </w:r>
    </w:p>
    <w:p w:rsidR="000B63D7" w:rsidRPr="007A196B" w:rsidRDefault="000B63D7" w:rsidP="007A196B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организация профилактических осмотров воспитанников и проведение профилактических прививок;</w:t>
      </w:r>
    </w:p>
    <w:p w:rsidR="000B63D7" w:rsidRPr="007A196B" w:rsidRDefault="000B63D7" w:rsidP="007A196B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распределение учащихся в соответствии с заключением о принадлежности к медицинской группе для занятий физической культурой;</w:t>
      </w:r>
    </w:p>
    <w:p w:rsidR="000B63D7" w:rsidRPr="007A196B" w:rsidRDefault="000B63D7" w:rsidP="007A196B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спортивного зала, спортивной площадки и стадиона; за пищеблоком и питанием обучающихся;</w:t>
      </w:r>
    </w:p>
    <w:p w:rsidR="000B63D7" w:rsidRPr="007A196B" w:rsidRDefault="000B63D7" w:rsidP="007A196B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работу по формированию здорового образа жизни и реализация технологий сбережения здоровья;</w:t>
      </w:r>
    </w:p>
    <w:p w:rsidR="000B63D7" w:rsidRPr="007A196B" w:rsidRDefault="000B63D7" w:rsidP="007A196B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 за соблюдением правил личной гигиены;</w:t>
      </w:r>
    </w:p>
    <w:p w:rsidR="000B63D7" w:rsidRPr="007A196B" w:rsidRDefault="000B63D7" w:rsidP="007A196B">
      <w:pPr>
        <w:numPr>
          <w:ilvl w:val="0"/>
          <w:numId w:val="6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контроль за информированием ДОУ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:rsidR="000B63D7" w:rsidRPr="007A196B" w:rsidRDefault="000B63D7" w:rsidP="007A196B">
      <w:pPr>
        <w:shd w:val="clear" w:color="auto" w:fill="FFFFFF"/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7.6. Вода, используемая в хозяйственно-питьевых и бытовых целях, должна соответствовать санитарно-эпидемиологическим требованиям к питьевой воде.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7.7. Питьевой режим в ДОУ организуется посредством стационарных питьевых фонтанчиков и (или) выдачи детям воды, бутилированной промышленного производства, в том числе через установки с дозированным розливом воды или организуется посредством выдачи кипяченой питьевой воды. Вода, расфасованная в емкости и 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поставляемая в дошкольную образовательную организацию, должна иметь документы об оценке (подтверждения) соответствия. 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7.8. Все помещения дошкольного образовательного учреждения подлежат ежедневной влажной уборке с применением моющих средств.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7.9. Помещения постоянного пребывания детей для дезинфекции воздушной среды оборудуются приборами по обеззараживанию воздуха.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7.10. Влажная уборка в спальнях проводится после дневного сна, в физкультурном зале и групповых помещениях не реже 2 раз в день.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7.11. Проветривание в присутствии воспитанников детского сада не проводится.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7.12. Не допускается использование переносных отопительных приборов с инфракрасным излучением.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7.13. Спортивный инвентарь и маты в физкультурном зале ежедневно протираются с использованием мыльно-содового раствора.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7.14. Ковровые покрытия ежедневно очищаются с использованием пылесоса. Ковровое покрытие не реже одного раза в месяц подвергается влажной обработке.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7.15. После каждого занятия физкультурный, гимнастический, хореографический, музыкальный залы проветриваются в течение не менее 10 минут.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7.16. Столы в групповых помещениях промываются горячей водой с моющим средством до и после каждого приема пищи.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7.17. Стулья, </w:t>
      </w:r>
      <w:proofErr w:type="spellStart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пеленальные</w:t>
      </w:r>
      <w:proofErr w:type="spellEnd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 стираются.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7.18. Игрушки моются в специально выделенных, промаркированных емкостях.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7.19. Приобретенные игрушки (за исключением </w:t>
      </w:r>
      <w:proofErr w:type="spellStart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мягконабивных</w:t>
      </w:r>
      <w:proofErr w:type="spellEnd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 перед использованием воспитанниками детского сада моются проточной водой с мылом или иным моющим средством, безвредным для здоровья детей.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7.20. </w:t>
      </w:r>
      <w:proofErr w:type="spellStart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Пенолатексные</w:t>
      </w:r>
      <w:proofErr w:type="spellEnd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, ворсованные игрушки и </w:t>
      </w:r>
      <w:proofErr w:type="spellStart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мягконабивные</w:t>
      </w:r>
      <w:proofErr w:type="spellEnd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игрушки обрабатываются согласно инструкции производителя.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7.21. Игрушки, которые не подлежат влажной обработке (мытью, стирке), допускается использовать в качестве демонстрационного материала.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7.22. 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7.23. Игрушки, используемые на прогулке, хранятся отдельно от игрушек, используемых в группе детского сада, в специально отведенных местах.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7.24. Туалеты, вестибюли, рекреации подлежат влажной уборке после каждой перемены.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7.25.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отдельно от другого инвентаря.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7.26. По окончании уборки весь инвентарь промывается с использованием моющих средств, ополаскивается проточной водой и просушивается. Инвентарь для туалетов после использования обрабатывается дезинфекционными средствами в соответствии с инструкцией по их применению.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7.27. Ежедневная уборка туалетов, умывальных, душевых, помещений для оказания медицинской помощи, производственных помещений пищеблока, проводится с использованием дезинфицирующих средств.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7.28. Дверные ручки, поручни, выключатели ежедневно протираются с использованием дезинфицирующих средств.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7.29. 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7.30.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7.31. Индивидуальные горшки маркируются по общему количеству детей. В старших и подготовительных группах ДОУ туалетные комнаты (отдельные кабинки) оборудуются отдельно для мальчиков и девочек.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7.32.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 ДОУ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в детском саду организуется так, чтобы было исключено его пересечение с грязным бельем.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7.33. 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 ДОУ. Постельные принадлежности подвергаются химической чистке или дезинфекционной обработке один раз в год.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7.34.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7.35. Во всех видах помещений детского сада не реже одного раза в месяц (в смену) проводится генеральная уборка с применением моющих и дезинфицирующих средств.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7.36.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7.37. В целях профилактики контагиозных гельминтозов (энтеробиоза и </w:t>
      </w:r>
      <w:proofErr w:type="spellStart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гименолепидоза</w:t>
      </w:r>
      <w:proofErr w:type="spellEnd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) в дошкольных образовательных учреждениях организуются и проводятся меры по предупреждению передачи возбудителя и оздоровлению источников инвазии.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7.38. Все выявленные </w:t>
      </w:r>
      <w:proofErr w:type="spellStart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инвазированные</w:t>
      </w:r>
      <w:proofErr w:type="spellEnd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регистрируются в журнале для инфекционных 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заболеваний. 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7.39. При наличии бассейна с целью профилактики паразитарных заболеваний проводится лабораторный контроль качества воды в ванне плавательного бассейна детского сада и одновременным отбором смывов с объектов внешней среды на </w:t>
      </w:r>
      <w:proofErr w:type="spellStart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паразитологические</w:t>
      </w:r>
      <w:proofErr w:type="spellEnd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показатели.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7.40. В помещениях дошкольного образовательного учреждения не должно быть насекомых, грызунов и следов их жизнедеятельности. Внутри помещений допускается дополнительное использование механических методов. При появлении синантропных насекомых и грызунов проводятся дезинсекция и дератизация. Дезинсекция и дератизация проводятся в отсутствии воспитанников.</w:t>
      </w:r>
    </w:p>
    <w:p w:rsidR="000B63D7" w:rsidRPr="007A196B" w:rsidRDefault="000B63D7" w:rsidP="007A196B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8. Требования к организации безопасности на территории ДОУ</w:t>
      </w:r>
    </w:p>
    <w:p w:rsidR="000B63D7" w:rsidRPr="007A196B" w:rsidRDefault="000B63D7" w:rsidP="007A196B">
      <w:pPr>
        <w:shd w:val="clear" w:color="auto" w:fill="FFFFFF"/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8.1. Территория детского сада должна быть оборудована наружным электрическим освещением, по периметру ограждена забором и зелеными насаждениями.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8.3. Физкультурные занятия и мероприятия на сырых площадках и (или) на площадках, имеющих дефекты, не проводятся.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8.4. На территории дошкольного образовательного учреждения не должно быть плодоносящих ядовитыми плодами деревьев и кустарников.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8.5. Покрытие проездов, подходов и дорожек на территории детского сада не должно иметь дефектов.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8.6. На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8.7. Для обеспечения передвижения инвалидов и лиц с ограниченными возможностями здоровья (ОВЗ) по территории детского сада должны проводиться мероприятия по созданию доступной среды для инвалидов.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8.8. На собственной территории не допускается скопление мусора. Уборка территории должна проводиться ежедневно или по мере загрязнения. Мусор должен собираться в мусоросборники, мусоросборники следует закрывать крышками. Очистка мусоросборников проводится при заполнении 2/3 их объема. Не допускается сжигание мусора на собственной территории, в том числе в мусоросборниках.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8.9. Для очистки собственной территории от снега использование химических реагентов не допускается.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8.10. На территории используемых детским садом игровых, спортивных, прогулочных площадок, в зонах отдыха должны проводиться мероприятия, направленные на профилактику инфекционных, паразитарных и массовых неинфекционных заболеваний.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8.11. При наличии на собственной территории ДОУ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8.12. Песочницы в отсутствие детей во избежание загрязнения песка должны закрываться крышками, полимерными пленками или иными защитными приспособлениями.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8.13. На территории групповых площадок должен быть установлен теневой навес площадью из расчета не менее 1 м на одного ребенка, но не менее 20 м. Допускается установка на прогулочной площадке сборно-разборных навесов, беседок.</w:t>
      </w:r>
    </w:p>
    <w:p w:rsidR="000B63D7" w:rsidRPr="007A196B" w:rsidRDefault="000B63D7" w:rsidP="007A196B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9. Требования к организации безопасного питания</w:t>
      </w:r>
    </w:p>
    <w:p w:rsidR="000B63D7" w:rsidRPr="007A196B" w:rsidRDefault="000B63D7" w:rsidP="007A196B">
      <w:pPr>
        <w:shd w:val="clear" w:color="auto" w:fill="FFFFFF"/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9.1. При нахождении детей в дошкольном образовательном учреждении более 4 часов обеспечивается возможность организации горячего питания.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9.2. Производство готовых блюд в ДОУ должно осуществляться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9.3. 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9.4. Посуда для приготовления блюд должна быть выполнена из нержавеющей стали.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9.5. Инвентарь, используемый для раздачи и </w:t>
      </w:r>
      <w:proofErr w:type="spellStart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порционирования</w:t>
      </w:r>
      <w:proofErr w:type="spellEnd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блюд, должен иметь мерную метку объема в литрах и (или) миллилитрах.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9.6. 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9.7. Хранение стерильных бутылочек, сосок и пустышек должно быть организовано в специальной промаркированной посуде с крышкой.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9.8. Складские помещения для хранения пищевых продуктов должны быть оборудованы приборами для измерения относительной влажности и температуры воздуха, холодильное оборудование - контрольными термометрами.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9.9. Технологическое и холодильное оборудование должно быть исправным и способным поддерживать температурный режим.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9.10. 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материалов, для контакта с пищевыми продуктами.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9.11. Покрытие стола для работы с тестом (столешница) должно быть выполнено из дерева твердых лиственных пород.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9.12. 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9.13. Для обеззараживания воздуха в холодном цехе используется бактерицидная установка для обеззараживания воздуха. 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9.14. Количество технологического, холодильного и моечного оборудования, инвентаря, кухонной и столовой посуды на пищеблоке ДОУ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9.15. Столовая мебель для приема пищи должна иметь покрытие, не имеющее дефектов и повреждений, позволяющее обработку с применением моющих и дезинфицирующих средств.</w:t>
      </w:r>
    </w:p>
    <w:p w:rsidR="000B63D7" w:rsidRPr="007A196B" w:rsidRDefault="000B63D7" w:rsidP="007A196B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10. Требования к сотрудникам по охране жизни и здоровья детей</w:t>
      </w:r>
    </w:p>
    <w:p w:rsidR="000B63D7" w:rsidRPr="007A196B" w:rsidRDefault="000B63D7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10.1. Все сотрудники ДОУ должны строго соблюдать настоящую инструкцию по охране жизни и здоровья детей, постоянно помнить, что охрана жизни и здоровья воспитанников является приоритетной.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10.2. Воспитатель дошкольного образовательного учреждения несет персональную ответственность за жизнь и здоровье детей во время проведения занятий, режимных моментов, игровой деятельности и прогулок, а другие педагогические работники детского сада - во время занятий с детьми.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10.3. Педагог должен знать состояние здоровья каждого ребенка, организовывать свою работу с учетом его индивидуальных способностей, возможностей, а также здоровья.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10.4. Все имеющиеся предметы в группе, шкафы, полки, подставки для цветов должны быть прочно закреплены и устойчивы. Цветочные горшки с комнатными растениями должны находиться на высоте ниже роста детей. Запрещается размещать крючки на уровне глаз детей.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10.5. Дворник в начале работы обходит территорию детского сада с целью устранения </w:t>
      </w:r>
      <w:proofErr w:type="spellStart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травмоопасных</w:t>
      </w:r>
      <w:proofErr w:type="spellEnd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факторов (наличие битого стекла, проволоки и т.п.).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10.6. Заместитель заведующего по АХЧ (завхоз) в начале своего рабочего дня совершает осмотр помещений дошкольного образовательного учреждения и территории, принимает необходимые меры по устранению аварийных ситуаций и </w:t>
      </w:r>
      <w:proofErr w:type="spellStart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травмоопасных</w:t>
      </w:r>
      <w:proofErr w:type="spellEnd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факторов.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10.7. Электропроводка в помещениях ДОУ должна быть тщательно изолированной, а электроприборы – недоступны для детей.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10.8. Не допускать детей к ЭСО и иным электроприборам, шнурам питания, штепсельным вилкам и розеткам. Не разрешать переносить, включать и выключать электроприборы.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10.9. Обеспечивать наличие свободных проходов в помещениях, выходов и подходов к первичным средствам пожаротушения.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10.10. Обеспечивать наличие аптечки первой помощи в группе или ином помещении для занятий с детьми, а при получении травмы ребенком оказание ему первой помощи.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10.11. Иглы следует хранить в недоступном для детей месте. Ножницы для занятий с воспитанниками детского сада должны быть с тупыми концами. Пользоваться ими детям 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разрешается только под контролем воспитателя. Недопустимо сотрудникам оставлять колющие и режущие предметы без присмотра в местах, которые доступны для детей.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10.12. Воспитателю необходимо тщательно следить за тем, чтобы дети без разрешения не ели никаких растений (ягод, грибов, трав), не приносили в детский сад жевательную резинку, не брали в рот посторонние предметы (детали конструктора, косточки от ягод и фруктов, пуговицы, монетки и так далее); необходимо внимательно следить за тем, чтобы во рту детей ничего не было во время занятий, игр, движений и сна.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10.13. Не допускать употреблять детям в пищу продукты (торты, пирожные, конфеты и так далее), принесенные в группу посторонними людьми.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10.14. Воспитатель обязан следить за тем, чтобы дети не приносили из дома никаких лекарственных препаратов, спичек, различных химических веществ.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10.15. Воспитателю проводить разъяснительную работу с родителями по вопросам недопустимости внесения детьми в дошкольное образовательное учреждение опасных для жизни и здоровья детей предметов и веществ.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10.16. Не допускать сквозное проветривание помещений в присутствие детей.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10.17. Соблюдать режим дня, режим занятий, отдыха и двигательной активности детей. Во время сна детей присутствие воспитателя (или его помощника) в спальной комнате обязательно.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10.18. На участке детского сада воспитателю постоянно находиться вместе с детьми, обеспечивать безопасность каждого ребёнка, не допускать нахождения детей за верандами, кустарниками, стенами сооружений и т.д.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10.19. </w:t>
      </w:r>
      <w:ins w:id="19" w:author="Unknown">
        <w:r w:rsidRPr="007A196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Для эффективности оздоровления детей во время прогулки необходимо:</w:t>
        </w:r>
      </w:ins>
    </w:p>
    <w:p w:rsidR="000B63D7" w:rsidRPr="007A196B" w:rsidRDefault="000B63D7" w:rsidP="007A196B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 допускать беспричинного сокращения времени пребывания детей на свежем воздухе;</w:t>
      </w:r>
    </w:p>
    <w:p w:rsidR="000B63D7" w:rsidRPr="007A196B" w:rsidRDefault="000B63D7" w:rsidP="007A196B">
      <w:pPr>
        <w:numPr>
          <w:ilvl w:val="0"/>
          <w:numId w:val="7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обеспечивать двигательную активность воспитанников ДОУ во время прогулки, соблюдать методические требования и методику организации и проведения прогулок на свежем воздухе (наблюдение, подвижные игры с группой, с подгруппой, труд, индивидуальная работа, самостоятельная деятельность детей по их интересам).</w:t>
      </w:r>
    </w:p>
    <w:p w:rsidR="000B63D7" w:rsidRPr="007A196B" w:rsidRDefault="000B63D7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10.20. Во время массового мероприятия воспитателю детского сада находиться вместе с детьми, контролировать дисциплину, не допускать самовольный уход воспитанников, соблюдать </w:t>
      </w:r>
      <w:hyperlink r:id="rId6" w:tgtFrame="_blank" w:history="1">
        <w:r w:rsidRPr="007A196B">
          <w:rPr>
            <w:rFonts w:ascii="Arial" w:eastAsia="Times New Roman" w:hAnsi="Arial" w:cs="Arial"/>
            <w:sz w:val="24"/>
            <w:szCs w:val="24"/>
            <w:u w:val="single"/>
            <w:bdr w:val="none" w:sz="0" w:space="0" w:color="auto" w:frame="1"/>
            <w:lang w:eastAsia="ru-RU"/>
          </w:rPr>
          <w:t>инструкцию по охране труда при проведении массовых мероприятий в ДОУ</w:t>
        </w:r>
      </w:hyperlink>
      <w:r w:rsidRPr="007A19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A196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10.21. Следить за тем, чтобы дети не покидали пределы участка детского сада. В случае самовольного ухода ребёнка с территории ДОУ нужно немедленно: оповестить заведующего дошкольным образовательным учреждением, отправить на его розыски сотрудника детского сада, а также сообщить об уходе ребёнка в ближайшее отделение полиции и родителям.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10.22. Воспитателю отдавать детей только их родителям (законным представителям), либо взрослым родственникам по просьбе родителей, которые не моложе 16-ти лет.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10.23. Физкультурное и игровое оборудование на участке (горки, лесенки, шведские стенки, качели и прочее спортивное и игровое оборудование) должны быть устойчивыми, испытанными и проверенными на прочность.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10.24. Инструктору по физической культуре следует следить за исправностью спортивного оборудования и инвентаря, при выполнении упражнений детьми осуществлять страховку.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10.25. </w:t>
      </w:r>
      <w:ins w:id="20" w:author="Unknown">
        <w:r w:rsidRPr="007A196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Сотрудникам дошкольного образовательного учреждения запрещается:</w:t>
        </w:r>
      </w:ins>
    </w:p>
    <w:p w:rsidR="000B63D7" w:rsidRPr="007A196B" w:rsidRDefault="000B63D7" w:rsidP="007A196B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оставлять детей без присмотра;</w:t>
      </w:r>
    </w:p>
    <w:p w:rsidR="000B63D7" w:rsidRPr="007A196B" w:rsidRDefault="000B63D7" w:rsidP="007A196B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приносить в групповые комнаты кипяток.</w:t>
      </w:r>
    </w:p>
    <w:p w:rsidR="000B63D7" w:rsidRPr="007A196B" w:rsidRDefault="000B63D7" w:rsidP="007A196B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посылать детей с каким-либо поручением без присмотра;</w:t>
      </w:r>
    </w:p>
    <w:p w:rsidR="000B63D7" w:rsidRPr="007A196B" w:rsidRDefault="000B63D7" w:rsidP="007A196B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брать детей на процедуры и занятия без уведомления воспитателя;</w:t>
      </w:r>
    </w:p>
    <w:p w:rsidR="000B63D7" w:rsidRPr="007A196B" w:rsidRDefault="000B63D7" w:rsidP="007A196B">
      <w:pPr>
        <w:numPr>
          <w:ilvl w:val="0"/>
          <w:numId w:val="8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приносить в группу растворы или жидкости, пары которых могут быть опасны для здоровья, а также лекарства и таблетки.</w:t>
      </w:r>
    </w:p>
    <w:p w:rsidR="000B63D7" w:rsidRPr="007A196B" w:rsidRDefault="000B63D7" w:rsidP="007A196B">
      <w:pPr>
        <w:shd w:val="clear" w:color="auto" w:fill="FFFFFF"/>
        <w:spacing w:after="18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10.26. По указанию медицинской сестры дошкольного образовательного учреждения необходимо обеспечивать строгое соблюдение карантина.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10.27. Запрещается брать детей на пищеблок за получением питания, поручать им выносить мусор и отходы к общему контейнеру, доверять детям осуществлять мытье полов и посуды.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10.28. Во избежание желудочных заболеваний и пищевых отравлений заведующий дошкольным образовательным учреждением, медицинский персонал и повар обязаны ежедневно производить контроль доброкачественности выдаваемых на кухню продуктов.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10.29. Сотрудники пищевого блока обеспечивают недоступность проникновения каких-либо посторонних лиц на пищеблок детского сада. Запрещается впускать на территорию детского сада посторонних лиц.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10.30. Крыши всех построек должны своевременно очищаться от снежных масс. Не допускать образования по краям крыш свисающих глыб снега и сосулек.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>10.31. Очищать от снега и льда, а также посыпать песком дорожки, наружные лестницы и детские площадки на участке.</w:t>
      </w:r>
    </w:p>
    <w:p w:rsidR="000B63D7" w:rsidRPr="007A196B" w:rsidRDefault="000B63D7" w:rsidP="007A196B">
      <w:pPr>
        <w:shd w:val="clear" w:color="auto" w:fill="FFFFFF"/>
        <w:spacing w:after="90" w:line="375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eastAsia="ru-RU"/>
        </w:rPr>
        <w:t>11. Требования безопасности в аварийных ситуациях</w:t>
      </w:r>
    </w:p>
    <w:p w:rsidR="000B63D7" w:rsidRPr="007A196B" w:rsidRDefault="000B63D7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11.1. </w:t>
      </w:r>
      <w:ins w:id="21" w:author="Unknown">
        <w:r w:rsidRPr="007A196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Следует немедленно известить непосредственного руководителя:</w:t>
        </w:r>
      </w:ins>
    </w:p>
    <w:p w:rsidR="000B63D7" w:rsidRPr="007A196B" w:rsidRDefault="000B63D7" w:rsidP="007A196B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любой ситуации, угрожающей жизни и здоровью воспитанников дошкольного образовательного учреждения;</w:t>
      </w:r>
    </w:p>
    <w:p w:rsidR="000B63D7" w:rsidRPr="007A196B" w:rsidRDefault="000B63D7" w:rsidP="007A196B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факте возникновения групповых инфекционных и неинфекционных заболеваний;</w:t>
      </w:r>
    </w:p>
    <w:p w:rsidR="000B63D7" w:rsidRPr="007A196B" w:rsidRDefault="000B63D7" w:rsidP="007A196B">
      <w:pPr>
        <w:numPr>
          <w:ilvl w:val="0"/>
          <w:numId w:val="9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о каждом несчастном случае, произошедшем в детском саду.</w:t>
      </w:r>
    </w:p>
    <w:p w:rsidR="000B63D7" w:rsidRPr="007A196B" w:rsidRDefault="000B63D7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11.2. При получении травмы воспитанником оперативно оказать ему первую помощь, вызвать медицинского работника ДОУ (транспортировать потерпевшего в медицинский кабинет), при необходимости вызвать скорую медицинскую помощь по телефону 03 (103 – с мобильного) и сообщить о происшествии заведующему. Обеспечить до начала расследования сохранность обстановки на месте происшествия, а если это невозможно (существует угроза жизни и здоровью окружающих) – фиксирование обстановки путем фотографирования или иным методом. Оказать содействие при проведении расследования несчастного случая.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11.3. </w:t>
      </w:r>
      <w:ins w:id="22" w:author="Unknown">
        <w:r w:rsidRPr="007A196B">
          <w:rPr>
            <w:rFonts w:ascii="Times New Roman" w:eastAsia="Times New Roman" w:hAnsi="Times New Roman" w:cs="Times New Roman"/>
            <w:color w:val="1E2120"/>
            <w:sz w:val="24"/>
            <w:szCs w:val="24"/>
            <w:u w:val="single"/>
            <w:bdr w:val="none" w:sz="0" w:space="0" w:color="auto" w:frame="1"/>
            <w:lang w:eastAsia="ru-RU"/>
          </w:rPr>
          <w:t>При обнаружении пожара или признаков горения в здании, помещении ДОУ (задымление, запах гари, повышение температуры воздуха и др.) необходимо:</w:t>
        </w:r>
      </w:ins>
    </w:p>
    <w:p w:rsidR="000B63D7" w:rsidRPr="007A196B" w:rsidRDefault="000B63D7" w:rsidP="007A196B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немедленно сообщить об этом по телефону 01 (101, 112 – с мобильного) в пожарную охрану с указанием наименования объекта защиты, адреса места его расположения, места возникновения пожара, а также фамилии сообщающего информацию;</w:t>
      </w:r>
    </w:p>
    <w:p w:rsidR="000B63D7" w:rsidRPr="007A196B" w:rsidRDefault="000B63D7" w:rsidP="007A196B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принять меры по эвакуации людей, а при условии отсутствия угрозы жизни и здоровью людей меры по тушению пожара в начальной стадии;</w:t>
      </w:r>
    </w:p>
    <w:p w:rsidR="000B63D7" w:rsidRPr="007A196B" w:rsidRDefault="000B63D7" w:rsidP="007A196B">
      <w:pPr>
        <w:numPr>
          <w:ilvl w:val="0"/>
          <w:numId w:val="10"/>
        </w:numPr>
        <w:shd w:val="clear" w:color="auto" w:fill="FFFFFF"/>
        <w:spacing w:after="0" w:line="351" w:lineRule="atLeast"/>
        <w:ind w:left="225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сообщить заведующему детским садом.</w:t>
      </w:r>
    </w:p>
    <w:p w:rsidR="00C25CFF" w:rsidRDefault="000B63D7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11.4. При возгорании в помещении (группе, спальне, помещении для занятий), педагогический работник, находящийся с детьми, должен первым делом вывести воспитанников из опасной зоны.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  <w:t xml:space="preserve">11.5. При аварии (прорыве) в системе отопления, водоснабжения в помещении следует вывести воспитанников из помещения, оперативно сообщить о происшедшем заместителю </w:t>
      </w:r>
      <w:proofErr w:type="gramStart"/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заведующего </w:t>
      </w:r>
      <w:r w:rsidR="00C25CF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,</w:t>
      </w:r>
      <w:proofErr w:type="gramEnd"/>
      <w:r w:rsidR="00C25CFF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 xml:space="preserve"> заведующей  хозяйством  (завхозу) ДОУ .</w:t>
      </w:r>
    </w:p>
    <w:p w:rsidR="000B63D7" w:rsidRPr="007A196B" w:rsidRDefault="000B63D7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11.6.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Планом эвакуации, инструкцией о порядке действий в случае угрозы и возникновении ЧС террористического характера.</w:t>
      </w: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br/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Инструкцию разработал:</w:t>
      </w:r>
      <w:r w:rsidR="00C25CFF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 Специалист  по  охране  труда 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 xml:space="preserve"> _____</w:t>
      </w:r>
      <w:r w:rsidR="00C25CFF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 /Вербицкая В.И.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/</w:t>
      </w:r>
    </w:p>
    <w:p w:rsidR="000B63D7" w:rsidRPr="007A196B" w:rsidRDefault="000B63D7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С инструкцией ознакомлен (а)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br/>
        <w:t>«___»___________202__г. ____________ /_______________________/</w:t>
      </w:r>
    </w:p>
    <w:p w:rsidR="007A196B" w:rsidRPr="007A196B" w:rsidRDefault="000B63D7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="007A196B"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="007A196B"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="007A196B"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0B63D7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0B63D7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7A196B" w:rsidRPr="007A196B" w:rsidRDefault="007A196B" w:rsidP="007A196B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C25CFF" w:rsidRPr="007A196B" w:rsidRDefault="00C25CFF" w:rsidP="00C25CF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C25CFF" w:rsidRPr="007A196B" w:rsidRDefault="00C25CFF" w:rsidP="00C25CF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C25CFF" w:rsidRPr="007A196B" w:rsidRDefault="00C25CFF" w:rsidP="00C25CF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C25CFF" w:rsidRPr="007A196B" w:rsidRDefault="00C25CFF" w:rsidP="00C25CF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C25CFF" w:rsidRPr="007A196B" w:rsidRDefault="00C25CFF" w:rsidP="00C25CF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C25CFF" w:rsidRPr="007A196B" w:rsidRDefault="00C25CFF" w:rsidP="00C25CF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C25CFF" w:rsidRPr="007A196B" w:rsidRDefault="00C25CFF" w:rsidP="00C25CF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C25CFF" w:rsidRPr="007A196B" w:rsidRDefault="00C25CFF" w:rsidP="00C25CF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C25CFF" w:rsidRPr="007A196B" w:rsidRDefault="00C25CFF" w:rsidP="00C25CF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C25CFF" w:rsidRPr="007A196B" w:rsidRDefault="00C25CFF" w:rsidP="00C25CF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C25CFF" w:rsidRPr="007A196B" w:rsidRDefault="00C25CFF" w:rsidP="00C25CFF">
      <w:pPr>
        <w:shd w:val="clear" w:color="auto" w:fill="FFFFFF"/>
        <w:spacing w:after="0" w:line="351" w:lineRule="atLeast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</w:pPr>
      <w:r w:rsidRPr="007A196B">
        <w:rPr>
          <w:rFonts w:ascii="Times New Roman" w:eastAsia="Times New Roman" w:hAnsi="Times New Roman" w:cs="Times New Roman"/>
          <w:color w:val="1E2120"/>
          <w:sz w:val="24"/>
          <w:szCs w:val="24"/>
          <w:lang w:eastAsia="ru-RU"/>
        </w:rPr>
        <w:lastRenderedPageBreak/>
        <w:t> </w:t>
      </w:r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«__</w:t>
      </w:r>
      <w:proofErr w:type="gramStart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_»_</w:t>
      </w:r>
      <w:proofErr w:type="gramEnd"/>
      <w:r w:rsidRPr="007A196B">
        <w:rPr>
          <w:rFonts w:ascii="inherit" w:eastAsia="Times New Roman" w:hAnsi="inherit" w:cs="Times New Roman"/>
          <w:i/>
          <w:iCs/>
          <w:color w:val="1E2120"/>
          <w:sz w:val="24"/>
          <w:szCs w:val="24"/>
          <w:bdr w:val="none" w:sz="0" w:space="0" w:color="auto" w:frame="1"/>
          <w:lang w:eastAsia="ru-RU"/>
        </w:rPr>
        <w:t>__________202__г. ____________ /_______________________/</w:t>
      </w:r>
    </w:p>
    <w:p w:rsidR="00C25CFF" w:rsidRPr="007A196B" w:rsidRDefault="00C25CFF" w:rsidP="00C25CFF">
      <w:pPr>
        <w:rPr>
          <w:sz w:val="24"/>
          <w:szCs w:val="24"/>
        </w:rPr>
      </w:pPr>
    </w:p>
    <w:p w:rsidR="00C25CFF" w:rsidRPr="007A196B" w:rsidRDefault="00C25CFF" w:rsidP="007A196B">
      <w:pPr>
        <w:rPr>
          <w:sz w:val="24"/>
          <w:szCs w:val="24"/>
        </w:rPr>
      </w:pPr>
    </w:p>
    <w:sectPr w:rsidR="00C25CFF" w:rsidRPr="007A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61B7"/>
    <w:multiLevelType w:val="multilevel"/>
    <w:tmpl w:val="D7F0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5657D39"/>
    <w:multiLevelType w:val="multilevel"/>
    <w:tmpl w:val="9A261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C160D80"/>
    <w:multiLevelType w:val="multilevel"/>
    <w:tmpl w:val="1BFE3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DDD6A93"/>
    <w:multiLevelType w:val="multilevel"/>
    <w:tmpl w:val="9AA67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E293BF0"/>
    <w:multiLevelType w:val="multilevel"/>
    <w:tmpl w:val="725EE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1EE7104"/>
    <w:multiLevelType w:val="multilevel"/>
    <w:tmpl w:val="E2DA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2D15DE3"/>
    <w:multiLevelType w:val="multilevel"/>
    <w:tmpl w:val="1F764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6302922"/>
    <w:multiLevelType w:val="multilevel"/>
    <w:tmpl w:val="54AE2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9BC715C"/>
    <w:multiLevelType w:val="multilevel"/>
    <w:tmpl w:val="3900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CF92B5D"/>
    <w:multiLevelType w:val="multilevel"/>
    <w:tmpl w:val="B3321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2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D2B"/>
    <w:rsid w:val="000B63D7"/>
    <w:rsid w:val="00342452"/>
    <w:rsid w:val="00401DF4"/>
    <w:rsid w:val="005A698D"/>
    <w:rsid w:val="007A196B"/>
    <w:rsid w:val="00BF5499"/>
    <w:rsid w:val="00C25CFF"/>
    <w:rsid w:val="00C36D2B"/>
    <w:rsid w:val="00DF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DA16A"/>
  <w15:chartTrackingRefBased/>
  <w15:docId w15:val="{A577B29E-AEA0-4808-9918-E7B7FDB35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96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24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24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30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530102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3365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56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02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28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09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152471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8784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523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356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2730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21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0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534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650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00065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71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612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07331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4183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37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68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04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90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574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344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7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2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08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7275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039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830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90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2717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75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952435">
                                      <w:blockQuote w:val="1"/>
                                      <w:marLeft w:val="150"/>
                                      <w:marRight w:val="150"/>
                                      <w:marTop w:val="450"/>
                                      <w:marBottom w:val="150"/>
                                      <w:divBdr>
                                        <w:top w:val="single" w:sz="6" w:space="6" w:color="BBBBBB"/>
                                        <w:left w:val="single" w:sz="6" w:space="4" w:color="BBBBBB"/>
                                        <w:bottom w:val="single" w:sz="6" w:space="2" w:color="BBBBBB"/>
                                        <w:right w:val="single" w:sz="6" w:space="4" w:color="BBBBBB"/>
                                      </w:divBdr>
                                    </w:div>
                                    <w:div w:id="196696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1646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6176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464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4428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9018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61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7673</Words>
  <Characters>43739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Intel-i3</dc:creator>
  <cp:keywords/>
  <dc:description/>
  <cp:lastModifiedBy>Intel-i3</cp:lastModifiedBy>
  <cp:revision>8</cp:revision>
  <cp:lastPrinted>2022-04-14T05:41:00Z</cp:lastPrinted>
  <dcterms:created xsi:type="dcterms:W3CDTF">2022-02-24T10:46:00Z</dcterms:created>
  <dcterms:modified xsi:type="dcterms:W3CDTF">2022-04-14T05:48:00Z</dcterms:modified>
</cp:coreProperties>
</file>