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89" w:rsidRPr="00D74961" w:rsidRDefault="00902589" w:rsidP="00902589">
      <w:pPr>
        <w:spacing w:after="0" w:line="240" w:lineRule="auto"/>
        <w:jc w:val="center"/>
        <w:rPr>
          <w:rFonts w:ascii="Times New Roman" w:hAnsi="Times New Roman" w:cs="Times New Roman"/>
          <w:sz w:val="24"/>
          <w:szCs w:val="24"/>
        </w:rPr>
      </w:pPr>
      <w:r w:rsidRPr="00D74961">
        <w:rPr>
          <w:rFonts w:ascii="Times New Roman" w:hAnsi="Times New Roman" w:cs="Times New Roman"/>
          <w:sz w:val="24"/>
          <w:szCs w:val="24"/>
        </w:rPr>
        <w:t>Муниципальное дошкольное образовательное учреждение Детский сад №4 «Родничок»</w:t>
      </w:r>
    </w:p>
    <w:p w:rsidR="00902589" w:rsidRPr="00D74961" w:rsidRDefault="00902589" w:rsidP="00902589">
      <w:pPr>
        <w:spacing w:after="0" w:line="240" w:lineRule="auto"/>
        <w:jc w:val="center"/>
        <w:rPr>
          <w:rFonts w:ascii="Times New Roman" w:hAnsi="Times New Roman" w:cs="Times New Roman"/>
          <w:sz w:val="24"/>
          <w:szCs w:val="24"/>
        </w:rPr>
      </w:pPr>
      <w:r w:rsidRPr="00D74961">
        <w:rPr>
          <w:rFonts w:ascii="Times New Roman" w:hAnsi="Times New Roman" w:cs="Times New Roman"/>
          <w:sz w:val="24"/>
          <w:szCs w:val="24"/>
        </w:rPr>
        <w:t xml:space="preserve">п. </w:t>
      </w:r>
      <w:proofErr w:type="gramStart"/>
      <w:r w:rsidRPr="00D74961">
        <w:rPr>
          <w:rFonts w:ascii="Times New Roman" w:hAnsi="Times New Roman" w:cs="Times New Roman"/>
          <w:sz w:val="24"/>
          <w:szCs w:val="24"/>
        </w:rPr>
        <w:t>Красногвардейское</w:t>
      </w:r>
      <w:proofErr w:type="gramEnd"/>
      <w:r w:rsidRPr="00D74961">
        <w:rPr>
          <w:rFonts w:ascii="Times New Roman" w:hAnsi="Times New Roman" w:cs="Times New Roman"/>
          <w:sz w:val="24"/>
          <w:szCs w:val="24"/>
        </w:rPr>
        <w:t xml:space="preserve"> Красногвардейского района  Республики Крым</w:t>
      </w:r>
    </w:p>
    <w:p w:rsidR="00902589" w:rsidRPr="00D74961" w:rsidRDefault="00902589" w:rsidP="00902589">
      <w:pPr>
        <w:spacing w:after="0" w:line="240" w:lineRule="auto"/>
        <w:jc w:val="center"/>
        <w:rPr>
          <w:rFonts w:ascii="Times New Roman" w:hAnsi="Times New Roman" w:cs="Times New Roman"/>
          <w:sz w:val="24"/>
          <w:szCs w:val="24"/>
        </w:rPr>
      </w:pPr>
      <w:r w:rsidRPr="00D74961">
        <w:rPr>
          <w:rFonts w:ascii="Times New Roman" w:hAnsi="Times New Roman" w:cs="Times New Roman"/>
          <w:sz w:val="24"/>
          <w:szCs w:val="24"/>
        </w:rPr>
        <w:t>(МБДОУ Детский сад №4 «Родничок»)</w:t>
      </w:r>
    </w:p>
    <w:p w:rsidR="00902589" w:rsidRPr="00D74961" w:rsidRDefault="00902589" w:rsidP="00902589"/>
    <w:tbl>
      <w:tblPr>
        <w:tblW w:w="0" w:type="auto"/>
        <w:tblLook w:val="0000" w:firstRow="0" w:lastRow="0" w:firstColumn="0" w:lastColumn="0" w:noHBand="0" w:noVBand="0"/>
      </w:tblPr>
      <w:tblGrid>
        <w:gridCol w:w="4694"/>
        <w:gridCol w:w="4661"/>
      </w:tblGrid>
      <w:tr w:rsidR="00902589" w:rsidRPr="00D74961" w:rsidTr="00B97584">
        <w:tc>
          <w:tcPr>
            <w:tcW w:w="4694" w:type="dxa"/>
            <w:shd w:val="clear" w:color="auto" w:fill="auto"/>
          </w:tcPr>
          <w:p w:rsidR="00902589" w:rsidRPr="00D74961" w:rsidRDefault="00902589" w:rsidP="00B97584">
            <w:pPr>
              <w:spacing w:after="0" w:line="240" w:lineRule="auto"/>
              <w:rPr>
                <w:rFonts w:ascii="Times New Roman" w:hAnsi="Times New Roman" w:cs="Times New Roman"/>
              </w:rPr>
            </w:pPr>
            <w:r w:rsidRPr="00D74961">
              <w:rPr>
                <w:rFonts w:ascii="Times New Roman" w:hAnsi="Times New Roman" w:cs="Times New Roman"/>
              </w:rPr>
              <w:t>СОГЛАСОВАНО</w:t>
            </w:r>
          </w:p>
          <w:p w:rsidR="00902589" w:rsidRPr="00D74961" w:rsidRDefault="00902589" w:rsidP="00B97584">
            <w:pPr>
              <w:spacing w:after="0" w:line="240" w:lineRule="auto"/>
              <w:rPr>
                <w:rFonts w:ascii="Times New Roman" w:hAnsi="Times New Roman" w:cs="Times New Roman"/>
                <w:szCs w:val="21"/>
              </w:rPr>
            </w:pPr>
            <w:r w:rsidRPr="00D74961">
              <w:rPr>
                <w:rFonts w:ascii="Times New Roman" w:hAnsi="Times New Roman" w:cs="Times New Roman"/>
              </w:rPr>
              <w:t xml:space="preserve">С </w:t>
            </w:r>
            <w:r w:rsidRPr="00D74961">
              <w:rPr>
                <w:rFonts w:ascii="Times New Roman" w:hAnsi="Times New Roman" w:cs="Times New Roman"/>
                <w:szCs w:val="21"/>
              </w:rPr>
              <w:t>профсоюзным  комитетом</w:t>
            </w:r>
          </w:p>
          <w:p w:rsidR="00902589" w:rsidRPr="00D74961" w:rsidRDefault="00902589" w:rsidP="00B97584">
            <w:pPr>
              <w:spacing w:after="0" w:line="240" w:lineRule="auto"/>
              <w:rPr>
                <w:rFonts w:ascii="Times New Roman" w:hAnsi="Times New Roman" w:cs="Times New Roman"/>
              </w:rPr>
            </w:pPr>
            <w:r w:rsidRPr="00D74961">
              <w:rPr>
                <w:rFonts w:ascii="Times New Roman" w:hAnsi="Times New Roman" w:cs="Times New Roman"/>
              </w:rPr>
              <w:t>Председатель ППО</w:t>
            </w:r>
          </w:p>
          <w:p w:rsidR="00902589" w:rsidRPr="00D74961" w:rsidRDefault="00902589" w:rsidP="00B97584">
            <w:pPr>
              <w:spacing w:after="0" w:line="240" w:lineRule="auto"/>
              <w:rPr>
                <w:rFonts w:ascii="Times New Roman" w:hAnsi="Times New Roman" w:cs="Times New Roman"/>
              </w:rPr>
            </w:pPr>
            <w:r w:rsidRPr="00D74961">
              <w:rPr>
                <w:rFonts w:ascii="Times New Roman" w:hAnsi="Times New Roman" w:cs="Times New Roman"/>
              </w:rPr>
              <w:t xml:space="preserve"> _______</w:t>
            </w:r>
          </w:p>
          <w:p w:rsidR="00902589" w:rsidRPr="00D74961" w:rsidRDefault="00902589" w:rsidP="00B97584">
            <w:pPr>
              <w:spacing w:after="0" w:line="240" w:lineRule="auto"/>
              <w:rPr>
                <w:rFonts w:ascii="Times New Roman" w:hAnsi="Times New Roman" w:cs="Times New Roman"/>
              </w:rPr>
            </w:pPr>
            <w:r w:rsidRPr="00D74961">
              <w:rPr>
                <w:rFonts w:ascii="Times New Roman" w:hAnsi="Times New Roman" w:cs="Times New Roman"/>
              </w:rPr>
              <w:t xml:space="preserve">___________ </w:t>
            </w:r>
            <w:r>
              <w:rPr>
                <w:rFonts w:ascii="Times New Roman" w:hAnsi="Times New Roman" w:cs="Times New Roman"/>
              </w:rPr>
              <w:t xml:space="preserve"> ______________</w:t>
            </w:r>
          </w:p>
        </w:tc>
        <w:tc>
          <w:tcPr>
            <w:tcW w:w="4661" w:type="dxa"/>
            <w:shd w:val="clear" w:color="auto" w:fill="auto"/>
          </w:tcPr>
          <w:p w:rsidR="00902589" w:rsidRPr="00D74961" w:rsidRDefault="00902589" w:rsidP="00B97584">
            <w:pPr>
              <w:spacing w:after="0" w:line="240" w:lineRule="auto"/>
              <w:rPr>
                <w:rFonts w:ascii="Times New Roman" w:hAnsi="Times New Roman" w:cs="Times New Roman"/>
              </w:rPr>
            </w:pPr>
            <w:r w:rsidRPr="00D74961">
              <w:rPr>
                <w:rFonts w:ascii="Times New Roman" w:hAnsi="Times New Roman" w:cs="Times New Roman"/>
              </w:rPr>
              <w:t xml:space="preserve">                   </w:t>
            </w:r>
          </w:p>
          <w:p w:rsidR="00902589" w:rsidRPr="00D74961" w:rsidRDefault="00902589" w:rsidP="00B97584">
            <w:pPr>
              <w:spacing w:after="0" w:line="240" w:lineRule="auto"/>
              <w:rPr>
                <w:rFonts w:ascii="Times New Roman" w:hAnsi="Times New Roman" w:cs="Times New Roman"/>
              </w:rPr>
            </w:pPr>
            <w:r w:rsidRPr="00D74961">
              <w:rPr>
                <w:rFonts w:ascii="Times New Roman" w:hAnsi="Times New Roman" w:cs="Times New Roman"/>
              </w:rPr>
              <w:t xml:space="preserve">                    УТВЕРЖДЕНО</w:t>
            </w:r>
          </w:p>
          <w:p w:rsidR="00902589" w:rsidRPr="00D74961" w:rsidRDefault="00902589" w:rsidP="00B97584">
            <w:pPr>
              <w:spacing w:after="0" w:line="240" w:lineRule="auto"/>
              <w:rPr>
                <w:rFonts w:ascii="Times New Roman" w:hAnsi="Times New Roman" w:cs="Times New Roman"/>
                <w:szCs w:val="21"/>
              </w:rPr>
            </w:pPr>
            <w:r w:rsidRPr="00D74961">
              <w:rPr>
                <w:rFonts w:ascii="Times New Roman" w:hAnsi="Times New Roman" w:cs="Times New Roman"/>
                <w:szCs w:val="21"/>
              </w:rPr>
              <w:t xml:space="preserve">                   Приказом заведующего</w:t>
            </w:r>
          </w:p>
          <w:p w:rsidR="00902589" w:rsidRPr="00D74961" w:rsidRDefault="00902589" w:rsidP="00B97584">
            <w:pPr>
              <w:spacing w:after="0" w:line="240" w:lineRule="auto"/>
              <w:rPr>
                <w:rFonts w:ascii="Times New Roman" w:hAnsi="Times New Roman" w:cs="Times New Roman"/>
                <w:szCs w:val="21"/>
              </w:rPr>
            </w:pPr>
            <w:r w:rsidRPr="00D74961">
              <w:rPr>
                <w:rFonts w:ascii="Times New Roman" w:hAnsi="Times New Roman" w:cs="Times New Roman"/>
                <w:szCs w:val="21"/>
              </w:rPr>
              <w:t xml:space="preserve">                   МБДОУ «Детский сад №4     </w:t>
            </w:r>
          </w:p>
          <w:p w:rsidR="00902589" w:rsidRPr="00D74961" w:rsidRDefault="00902589" w:rsidP="00B97584">
            <w:pPr>
              <w:spacing w:after="0" w:line="240" w:lineRule="auto"/>
              <w:rPr>
                <w:rFonts w:ascii="Times New Roman" w:hAnsi="Times New Roman" w:cs="Times New Roman"/>
                <w:szCs w:val="21"/>
              </w:rPr>
            </w:pPr>
            <w:r w:rsidRPr="00D74961">
              <w:rPr>
                <w:rFonts w:ascii="Times New Roman" w:hAnsi="Times New Roman" w:cs="Times New Roman"/>
                <w:szCs w:val="21"/>
              </w:rPr>
              <w:t xml:space="preserve">                   «Родничок»</w:t>
            </w:r>
          </w:p>
          <w:p w:rsidR="00902589" w:rsidRPr="00D74961" w:rsidRDefault="00902589" w:rsidP="00B97584">
            <w:pPr>
              <w:spacing w:after="0" w:line="240" w:lineRule="auto"/>
              <w:rPr>
                <w:rFonts w:ascii="Times New Roman" w:hAnsi="Times New Roman" w:cs="Times New Roman"/>
                <w:szCs w:val="21"/>
              </w:rPr>
            </w:pPr>
            <w:r>
              <w:rPr>
                <w:rFonts w:ascii="Times New Roman" w:hAnsi="Times New Roman" w:cs="Times New Roman"/>
                <w:szCs w:val="21"/>
              </w:rPr>
              <w:t xml:space="preserve">                   №      от   ___________</w:t>
            </w:r>
          </w:p>
        </w:tc>
      </w:tr>
    </w:tbl>
    <w:p w:rsidR="00902589" w:rsidRPr="00902589" w:rsidRDefault="00902589" w:rsidP="00902589">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D74961">
        <w:rPr>
          <w:rFonts w:ascii="Times New Roman" w:hAnsi="Times New Roman" w:cs="Times New Roman"/>
          <w:sz w:val="28"/>
          <w:szCs w:val="28"/>
        </w:rPr>
        <w:t xml:space="preserve">                                                           </w:t>
      </w:r>
      <w:r>
        <w:rPr>
          <w:rFonts w:ascii="Times New Roman" w:hAnsi="Times New Roman" w:cs="Times New Roman"/>
          <w:sz w:val="24"/>
          <w:szCs w:val="24"/>
        </w:rPr>
        <w:t xml:space="preserve"> __________ Петренко Н.Н</w:t>
      </w:r>
    </w:p>
    <w:p w:rsidR="00902589" w:rsidRPr="00902589" w:rsidRDefault="00902589" w:rsidP="0090258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bookmarkStart w:id="0" w:name="_GoBack"/>
      <w:r w:rsidRPr="00902589">
        <w:rPr>
          <w:rFonts w:ascii="Times New Roman" w:eastAsia="Times New Roman" w:hAnsi="Times New Roman" w:cs="Times New Roman"/>
          <w:b/>
          <w:bCs/>
          <w:color w:val="1E2120"/>
          <w:sz w:val="28"/>
          <w:szCs w:val="28"/>
          <w:lang w:eastAsia="ru-RU"/>
        </w:rPr>
        <w:t>Положение</w:t>
      </w:r>
      <w:r w:rsidRPr="00902589">
        <w:rPr>
          <w:rFonts w:ascii="Times New Roman" w:eastAsia="Times New Roman" w:hAnsi="Times New Roman" w:cs="Times New Roman"/>
          <w:b/>
          <w:bCs/>
          <w:color w:val="1E2120"/>
          <w:sz w:val="28"/>
          <w:szCs w:val="28"/>
          <w:lang w:eastAsia="ru-RU"/>
        </w:rPr>
        <w:br/>
        <w:t>о системе управления охраной труда (СУОТ) в ДОУ</w:t>
      </w:r>
    </w:p>
    <w:bookmarkEnd w:id="0"/>
    <w:p w:rsidR="00902589" w:rsidRPr="00902589" w:rsidRDefault="00902589" w:rsidP="00902589">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 Общие положения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1.1. Настоящее </w:t>
      </w:r>
      <w:r w:rsidRPr="00902589">
        <w:rPr>
          <w:rFonts w:ascii="inherit" w:eastAsia="Times New Roman" w:hAnsi="inherit" w:cs="Times New Roman"/>
          <w:b/>
          <w:bCs/>
          <w:color w:val="1E2120"/>
          <w:sz w:val="24"/>
          <w:szCs w:val="24"/>
          <w:bdr w:val="none" w:sz="0" w:space="0" w:color="auto" w:frame="1"/>
          <w:lang w:eastAsia="ru-RU"/>
        </w:rPr>
        <w:t>Положение о системе управления охраной труда (далее - СУОТ) в ДОУ</w:t>
      </w:r>
      <w:r w:rsidRPr="00902589">
        <w:rPr>
          <w:rFonts w:ascii="Times New Roman" w:eastAsia="Times New Roman" w:hAnsi="Times New Roman" w:cs="Times New Roman"/>
          <w:color w:val="1E2120"/>
          <w:sz w:val="24"/>
          <w:szCs w:val="24"/>
          <w:lang w:eastAsia="ru-RU"/>
        </w:rPr>
        <w:t> разработано в соответствии с </w:t>
      </w:r>
      <w:r w:rsidRPr="00902589">
        <w:rPr>
          <w:rFonts w:ascii="inherit" w:eastAsia="Times New Roman" w:hAnsi="inherit" w:cs="Times New Roman"/>
          <w:i/>
          <w:iCs/>
          <w:color w:val="1E2120"/>
          <w:sz w:val="24"/>
          <w:szCs w:val="24"/>
          <w:bdr w:val="none" w:sz="0" w:space="0" w:color="auto" w:frame="1"/>
          <w:lang w:eastAsia="ru-RU"/>
        </w:rPr>
        <w:t>Приказом Минтруда России от 29 октября 2021 года № 776н «Об утверждении Примерного положения о системе управления охраной труда»</w:t>
      </w:r>
      <w:r w:rsidRPr="00902589">
        <w:rPr>
          <w:rFonts w:ascii="Times New Roman" w:eastAsia="Times New Roman" w:hAnsi="Times New Roman" w:cs="Times New Roman"/>
          <w:color w:val="1E2120"/>
          <w:sz w:val="24"/>
          <w:szCs w:val="24"/>
          <w:lang w:eastAsia="ru-RU"/>
        </w:rPr>
        <w:t>, Межгосударственным стандартом ГОСТ 12.0.230-2007 «Система стандартов безопасности труда (ССБТ). Системы управления охраной труда. Общие требования»; Национальным стандартом РФ ГОСТ Р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совершенствованию»; МОТ-СУОТ 2001/ILO-OSH 2001 «Руководство по системам управления охраной труда»; ГОСТ Р 12.0.010-2009 «Система стандартов безопасности труда (ССБТ). Системы управления охраной труда. Определение опасностей и оценка рисков»; Трудовым Кодексом РФ 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w:t>
      </w:r>
      <w:r w:rsidRPr="00902589">
        <w:rPr>
          <w:rFonts w:ascii="Times New Roman" w:eastAsia="Times New Roman" w:hAnsi="Times New Roman" w:cs="Times New Roman"/>
          <w:color w:val="1E2120"/>
          <w:sz w:val="24"/>
          <w:szCs w:val="24"/>
          <w:lang w:eastAsia="ru-RU"/>
        </w:rPr>
        <w:br/>
        <w:t>1.2. При составлении </w:t>
      </w:r>
      <w:r w:rsidRPr="00902589">
        <w:rPr>
          <w:rFonts w:ascii="inherit" w:eastAsia="Times New Roman" w:hAnsi="inherit" w:cs="Times New Roman"/>
          <w:i/>
          <w:iCs/>
          <w:color w:val="1E2120"/>
          <w:sz w:val="24"/>
          <w:szCs w:val="24"/>
          <w:bdr w:val="none" w:sz="0" w:space="0" w:color="auto" w:frame="1"/>
          <w:lang w:eastAsia="ru-RU"/>
        </w:rPr>
        <w:t>Положения о системе управления охраной труда (СУОТ) в ДОУ</w:t>
      </w:r>
      <w:r w:rsidRPr="00902589">
        <w:rPr>
          <w:rFonts w:ascii="Times New Roman" w:eastAsia="Times New Roman" w:hAnsi="Times New Roman" w:cs="Times New Roman"/>
          <w:color w:val="1E2120"/>
          <w:sz w:val="24"/>
          <w:szCs w:val="24"/>
          <w:lang w:eastAsia="ru-RU"/>
        </w:rPr>
        <w:t> учтены статьи Федерального закона № 273-ФЗ от 29.12.2012 года "Об образовании в Российской Федерации" с изменениями на 29 декабря 2022 года, 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 осуществляющих образовательную деятельность согласно Письму Министерства образования и науки Российской Федерации № 12-1077 от 25 августа 2015 года.</w:t>
      </w:r>
      <w:r w:rsidRPr="00902589">
        <w:rPr>
          <w:rFonts w:ascii="Times New Roman" w:eastAsia="Times New Roman" w:hAnsi="Times New Roman" w:cs="Times New Roman"/>
          <w:color w:val="1E2120"/>
          <w:sz w:val="24"/>
          <w:szCs w:val="24"/>
          <w:lang w:eastAsia="ru-RU"/>
        </w:rPr>
        <w:br/>
        <w:t>1.3. </w:t>
      </w:r>
      <w:ins w:id="1" w:author="Unknown">
        <w:r w:rsidRPr="00902589">
          <w:rPr>
            <w:rFonts w:ascii="Times New Roman" w:eastAsia="Times New Roman" w:hAnsi="Times New Roman" w:cs="Times New Roman"/>
            <w:color w:val="1E2120"/>
            <w:sz w:val="24"/>
            <w:szCs w:val="24"/>
            <w:u w:val="single"/>
            <w:bdr w:val="none" w:sz="0" w:space="0" w:color="auto" w:frame="1"/>
            <w:lang w:eastAsia="ru-RU"/>
          </w:rPr>
          <w:t>Данное Положение устанавливает:</w:t>
        </w:r>
      </w:ins>
    </w:p>
    <w:p w:rsidR="00902589" w:rsidRPr="00902589" w:rsidRDefault="00902589" w:rsidP="00902589">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основные термины и определения;</w:t>
      </w:r>
    </w:p>
    <w:p w:rsidR="00902589" w:rsidRPr="00902589" w:rsidRDefault="00902589" w:rsidP="00902589">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цели и задачи системы управления охраной труда;</w:t>
      </w:r>
    </w:p>
    <w:p w:rsidR="00902589" w:rsidRPr="00902589" w:rsidRDefault="00902589" w:rsidP="00902589">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разработку и внедрение системы управления охраной труда в дошкольном образовательном учреждении;</w:t>
      </w:r>
    </w:p>
    <w:p w:rsidR="00902589" w:rsidRPr="00902589" w:rsidRDefault="00902589" w:rsidP="00902589">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политику (стратегию) в области охраны труда;</w:t>
      </w:r>
    </w:p>
    <w:p w:rsidR="00902589" w:rsidRPr="00902589" w:rsidRDefault="00902589" w:rsidP="00902589">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планирование, обеспечение функционирования системы управления охраной труда, а также оценку результатов деятельности и улучшение функционирования системы управления охраной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1.4. Органы управления дошкольным образовательным учреждением образуют систему управления охраной труда.</w:t>
      </w:r>
      <w:r w:rsidRPr="00902589">
        <w:rPr>
          <w:rFonts w:ascii="Times New Roman" w:eastAsia="Times New Roman" w:hAnsi="Times New Roman" w:cs="Times New Roman"/>
          <w:color w:val="1E2120"/>
          <w:sz w:val="24"/>
          <w:szCs w:val="24"/>
          <w:lang w:eastAsia="ru-RU"/>
        </w:rPr>
        <w:br/>
        <w:t>1.5. </w:t>
      </w:r>
      <w:r w:rsidRPr="00902589">
        <w:rPr>
          <w:rFonts w:ascii="inherit" w:eastAsia="Times New Roman" w:hAnsi="inherit" w:cs="Times New Roman"/>
          <w:i/>
          <w:iCs/>
          <w:color w:val="1E2120"/>
          <w:sz w:val="24"/>
          <w:szCs w:val="24"/>
          <w:bdr w:val="none" w:sz="0" w:space="0" w:color="auto" w:frame="1"/>
          <w:lang w:eastAsia="ru-RU"/>
        </w:rPr>
        <w:t>Система управления охраной труда</w:t>
      </w:r>
      <w:r w:rsidRPr="00902589">
        <w:rPr>
          <w:rFonts w:ascii="Times New Roman" w:eastAsia="Times New Roman" w:hAnsi="Times New Roman" w:cs="Times New Roman"/>
          <w:color w:val="1E2120"/>
          <w:sz w:val="24"/>
          <w:szCs w:val="24"/>
          <w:lang w:eastAsia="ru-RU"/>
        </w:rPr>
        <w:t> (СУОТ) – это комплекс взаимосвязанных и взаимодействующих между собой элементов, устанавливающих политику и цели в области охраны труда в организации, осуществляющей образовательную деятельность, а также процедуры по достижению этих целей.</w:t>
      </w:r>
      <w:r w:rsidRPr="00902589">
        <w:rPr>
          <w:rFonts w:ascii="Times New Roman" w:eastAsia="Times New Roman" w:hAnsi="Times New Roman" w:cs="Times New Roman"/>
          <w:color w:val="1E2120"/>
          <w:sz w:val="24"/>
          <w:szCs w:val="24"/>
          <w:lang w:eastAsia="ru-RU"/>
        </w:rPr>
        <w:br/>
        <w:t>1.6. </w:t>
      </w:r>
      <w:ins w:id="2" w:author="Unknown">
        <w:r w:rsidRPr="00902589">
          <w:rPr>
            <w:rFonts w:ascii="Times New Roman" w:eastAsia="Times New Roman" w:hAnsi="Times New Roman" w:cs="Times New Roman"/>
            <w:color w:val="1E2120"/>
            <w:sz w:val="24"/>
            <w:szCs w:val="24"/>
            <w:u w:val="single"/>
            <w:bdr w:val="none" w:sz="0" w:space="0" w:color="auto" w:frame="1"/>
            <w:lang w:eastAsia="ru-RU"/>
          </w:rPr>
          <w:t>СУОТ представляет собой единый комплекс, состоящий из следующих элементов:</w:t>
        </w:r>
      </w:ins>
    </w:p>
    <w:p w:rsidR="00902589" w:rsidRPr="00902589" w:rsidRDefault="00902589" w:rsidP="00902589">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организационной структуры управления, устанавливающей обязанности и ответственность в области охраны труда на всех уровнях управления;</w:t>
      </w:r>
    </w:p>
    <w:p w:rsidR="00902589" w:rsidRPr="00902589" w:rsidRDefault="00902589" w:rsidP="00902589">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мероприятий, направленных на функционирование СУОТ, включая контроль за эффективностью работы в области охраны труда;</w:t>
      </w:r>
    </w:p>
    <w:p w:rsidR="00902589" w:rsidRPr="00902589" w:rsidRDefault="00902589" w:rsidP="00902589">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документированной информации (локальных нормативных актов о мероприятиях СУОТ, организационно-распорядительных документов, журналов, актов и пр.).</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lastRenderedPageBreak/>
        <w:t>1.7. Объектом управления является охрана труда, как система сохранения жизни и здоровья работников и воспитанников ДОУ в процессе трудовой и образовательной деятельности, включающая в себя правовые, организационно-технические, социально-экономические, санитарно-гигиенические, лечебно-профилактические и иные мероприятия.</w:t>
      </w:r>
      <w:r w:rsidRPr="00902589">
        <w:rPr>
          <w:rFonts w:ascii="Times New Roman" w:eastAsia="Times New Roman" w:hAnsi="Times New Roman" w:cs="Times New Roman"/>
          <w:color w:val="1E2120"/>
          <w:sz w:val="24"/>
          <w:szCs w:val="24"/>
          <w:lang w:eastAsia="ru-RU"/>
        </w:rPr>
        <w:br/>
        <w:t>1.8. Обязанности по обеспечению безопасных условий и охраны труда в ДОУ возлагаются в соответствии со статьей 212 ТК РФ на заведующего, который в этих целях создает систему управления охраной труда (СУОТ), являющуюся неотъемлемой частью общей системы управления дошкольным образовательным учреждением.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2. Основные термины и определения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2.1. В настоящем </w:t>
      </w:r>
      <w:r w:rsidRPr="00902589">
        <w:rPr>
          <w:rFonts w:ascii="inherit" w:eastAsia="Times New Roman" w:hAnsi="inherit" w:cs="Times New Roman"/>
          <w:i/>
          <w:iCs/>
          <w:color w:val="1E2120"/>
          <w:sz w:val="24"/>
          <w:szCs w:val="24"/>
          <w:bdr w:val="none" w:sz="0" w:space="0" w:color="auto" w:frame="1"/>
          <w:lang w:eastAsia="ru-RU"/>
        </w:rPr>
        <w:t>Положении о СУОТ в ДОУ</w:t>
      </w:r>
      <w:r w:rsidRPr="00902589">
        <w:rPr>
          <w:rFonts w:ascii="Times New Roman" w:eastAsia="Times New Roman" w:hAnsi="Times New Roman" w:cs="Times New Roman"/>
          <w:color w:val="1E2120"/>
          <w:sz w:val="24"/>
          <w:szCs w:val="24"/>
          <w:lang w:eastAsia="ru-RU"/>
        </w:rPr>
        <w:t> используются термины и определения в соответствии с ГОСТ Р 12.0.007-2009 «Система стандартов безопасности труда. Система управления охраной труда в организации. Общие требования» и ГОСТ 12.0.230-2007 «Система стандартов безопасности труда. Системы управления охраной труда. Общие требования».</w:t>
      </w:r>
      <w:r w:rsidRPr="00902589">
        <w:rPr>
          <w:rFonts w:ascii="Times New Roman" w:eastAsia="Times New Roman" w:hAnsi="Times New Roman" w:cs="Times New Roman"/>
          <w:color w:val="1E2120"/>
          <w:sz w:val="24"/>
          <w:szCs w:val="24"/>
          <w:lang w:eastAsia="ru-RU"/>
        </w:rPr>
        <w:br/>
        <w:t>2.2. </w:t>
      </w:r>
      <w:r w:rsidRPr="00902589">
        <w:rPr>
          <w:rFonts w:ascii="inherit" w:eastAsia="Times New Roman" w:hAnsi="inherit" w:cs="Times New Roman"/>
          <w:i/>
          <w:iCs/>
          <w:color w:val="1E2120"/>
          <w:sz w:val="24"/>
          <w:szCs w:val="24"/>
          <w:bdr w:val="none" w:sz="0" w:space="0" w:color="auto" w:frame="1"/>
          <w:lang w:eastAsia="ru-RU"/>
        </w:rPr>
        <w:t>Охрана труда</w:t>
      </w:r>
      <w:r w:rsidRPr="00902589">
        <w:rPr>
          <w:rFonts w:ascii="Times New Roman" w:eastAsia="Times New Roman" w:hAnsi="Times New Roman" w:cs="Times New Roman"/>
          <w:color w:val="1E2120"/>
          <w:sz w:val="24"/>
          <w:szCs w:val="24"/>
          <w:lang w:eastAsia="ru-RU"/>
        </w:rPr>
        <w:t>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Pr="00902589">
        <w:rPr>
          <w:rFonts w:ascii="Times New Roman" w:eastAsia="Times New Roman" w:hAnsi="Times New Roman" w:cs="Times New Roman"/>
          <w:color w:val="1E2120"/>
          <w:sz w:val="24"/>
          <w:szCs w:val="24"/>
          <w:lang w:eastAsia="ru-RU"/>
        </w:rPr>
        <w:br/>
        <w:t>2.3. </w:t>
      </w:r>
      <w:r w:rsidRPr="00902589">
        <w:rPr>
          <w:rFonts w:ascii="inherit" w:eastAsia="Times New Roman" w:hAnsi="inherit" w:cs="Times New Roman"/>
          <w:i/>
          <w:iCs/>
          <w:color w:val="1E2120"/>
          <w:sz w:val="24"/>
          <w:szCs w:val="24"/>
          <w:bdr w:val="none" w:sz="0" w:space="0" w:color="auto" w:frame="1"/>
          <w:lang w:eastAsia="ru-RU"/>
        </w:rPr>
        <w:t>Система управления охраной труда</w:t>
      </w:r>
      <w:r w:rsidRPr="00902589">
        <w:rPr>
          <w:rFonts w:ascii="Times New Roman" w:eastAsia="Times New Roman" w:hAnsi="Times New Roman" w:cs="Times New Roman"/>
          <w:color w:val="1E2120"/>
          <w:sz w:val="24"/>
          <w:szCs w:val="24"/>
          <w:lang w:eastAsia="ru-RU"/>
        </w:rPr>
        <w:t> (далее - СУОТ)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r w:rsidRPr="00902589">
        <w:rPr>
          <w:rFonts w:ascii="Times New Roman" w:eastAsia="Times New Roman" w:hAnsi="Times New Roman" w:cs="Times New Roman"/>
          <w:color w:val="1E2120"/>
          <w:sz w:val="24"/>
          <w:szCs w:val="24"/>
          <w:lang w:eastAsia="ru-RU"/>
        </w:rPr>
        <w:br/>
        <w:t>2.4. </w:t>
      </w:r>
      <w:r w:rsidRPr="00902589">
        <w:rPr>
          <w:rFonts w:ascii="inherit" w:eastAsia="Times New Roman" w:hAnsi="inherit" w:cs="Times New Roman"/>
          <w:i/>
          <w:iCs/>
          <w:color w:val="1E2120"/>
          <w:sz w:val="24"/>
          <w:szCs w:val="24"/>
          <w:bdr w:val="none" w:sz="0" w:space="0" w:color="auto" w:frame="1"/>
          <w:lang w:eastAsia="ru-RU"/>
        </w:rPr>
        <w:t>Требования охраны труда</w:t>
      </w:r>
      <w:r w:rsidRPr="00902589">
        <w:rPr>
          <w:rFonts w:ascii="Times New Roman" w:eastAsia="Times New Roman" w:hAnsi="Times New Roman" w:cs="Times New Roman"/>
          <w:color w:val="1E2120"/>
          <w:sz w:val="24"/>
          <w:szCs w:val="24"/>
          <w:lang w:eastAsia="ru-RU"/>
        </w:rPr>
        <w:t>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r w:rsidRPr="00902589">
        <w:rPr>
          <w:rFonts w:ascii="Times New Roman" w:eastAsia="Times New Roman" w:hAnsi="Times New Roman" w:cs="Times New Roman"/>
          <w:color w:val="1E2120"/>
          <w:sz w:val="24"/>
          <w:szCs w:val="24"/>
          <w:lang w:eastAsia="ru-RU"/>
        </w:rPr>
        <w:br/>
        <w:t>2.5. </w:t>
      </w:r>
      <w:r w:rsidRPr="00902589">
        <w:rPr>
          <w:rFonts w:ascii="inherit" w:eastAsia="Times New Roman" w:hAnsi="inherit" w:cs="Times New Roman"/>
          <w:i/>
          <w:iCs/>
          <w:color w:val="1E2120"/>
          <w:sz w:val="24"/>
          <w:szCs w:val="24"/>
          <w:bdr w:val="none" w:sz="0" w:space="0" w:color="auto" w:frame="1"/>
          <w:lang w:eastAsia="ru-RU"/>
        </w:rPr>
        <w:t>Работник</w:t>
      </w:r>
      <w:r w:rsidRPr="00902589">
        <w:rPr>
          <w:rFonts w:ascii="Times New Roman" w:eastAsia="Times New Roman" w:hAnsi="Times New Roman" w:cs="Times New Roman"/>
          <w:color w:val="1E2120"/>
          <w:sz w:val="24"/>
          <w:szCs w:val="24"/>
          <w:lang w:eastAsia="ru-RU"/>
        </w:rPr>
        <w:t> - физическое лицо, вступившее в трудовые отношения с работодателем.</w:t>
      </w:r>
      <w:r w:rsidRPr="00902589">
        <w:rPr>
          <w:rFonts w:ascii="Times New Roman" w:eastAsia="Times New Roman" w:hAnsi="Times New Roman" w:cs="Times New Roman"/>
          <w:color w:val="1E2120"/>
          <w:sz w:val="24"/>
          <w:szCs w:val="24"/>
          <w:lang w:eastAsia="ru-RU"/>
        </w:rPr>
        <w:br/>
        <w:t>2.6. </w:t>
      </w:r>
      <w:r w:rsidRPr="00902589">
        <w:rPr>
          <w:rFonts w:ascii="inherit" w:eastAsia="Times New Roman" w:hAnsi="inherit" w:cs="Times New Roman"/>
          <w:i/>
          <w:iCs/>
          <w:color w:val="1E2120"/>
          <w:sz w:val="24"/>
          <w:szCs w:val="24"/>
          <w:bdr w:val="none" w:sz="0" w:space="0" w:color="auto" w:frame="1"/>
          <w:lang w:eastAsia="ru-RU"/>
        </w:rPr>
        <w:t>Работодатель</w:t>
      </w:r>
      <w:r w:rsidRPr="00902589">
        <w:rPr>
          <w:rFonts w:ascii="Times New Roman" w:eastAsia="Times New Roman" w:hAnsi="Times New Roman" w:cs="Times New Roman"/>
          <w:color w:val="1E2120"/>
          <w:sz w:val="24"/>
          <w:szCs w:val="24"/>
          <w:lang w:eastAsia="ru-RU"/>
        </w:rPr>
        <w:t> -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r w:rsidRPr="00902589">
        <w:rPr>
          <w:rFonts w:ascii="Times New Roman" w:eastAsia="Times New Roman" w:hAnsi="Times New Roman" w:cs="Times New Roman"/>
          <w:color w:val="1E2120"/>
          <w:sz w:val="24"/>
          <w:szCs w:val="24"/>
          <w:lang w:eastAsia="ru-RU"/>
        </w:rPr>
        <w:br/>
        <w:t>2.7. </w:t>
      </w:r>
      <w:r w:rsidRPr="00902589">
        <w:rPr>
          <w:rFonts w:ascii="inherit" w:eastAsia="Times New Roman" w:hAnsi="inherit" w:cs="Times New Roman"/>
          <w:i/>
          <w:iCs/>
          <w:color w:val="1E2120"/>
          <w:sz w:val="24"/>
          <w:szCs w:val="24"/>
          <w:bdr w:val="none" w:sz="0" w:space="0" w:color="auto" w:frame="1"/>
          <w:lang w:eastAsia="ru-RU"/>
        </w:rPr>
        <w:t>Условия труда</w:t>
      </w:r>
      <w:r w:rsidRPr="00902589">
        <w:rPr>
          <w:rFonts w:ascii="Times New Roman" w:eastAsia="Times New Roman" w:hAnsi="Times New Roman" w:cs="Times New Roman"/>
          <w:color w:val="1E2120"/>
          <w:sz w:val="24"/>
          <w:szCs w:val="24"/>
          <w:lang w:eastAsia="ru-RU"/>
        </w:rPr>
        <w:t> - совокупность факторов производственной среды и трудового процесса, оказывающих влияние на работоспособность и здоровье работника.</w:t>
      </w:r>
      <w:r w:rsidRPr="00902589">
        <w:rPr>
          <w:rFonts w:ascii="Times New Roman" w:eastAsia="Times New Roman" w:hAnsi="Times New Roman" w:cs="Times New Roman"/>
          <w:color w:val="1E2120"/>
          <w:sz w:val="24"/>
          <w:szCs w:val="24"/>
          <w:lang w:eastAsia="ru-RU"/>
        </w:rPr>
        <w:br/>
        <w:t>2.8. </w:t>
      </w:r>
      <w:r w:rsidRPr="00902589">
        <w:rPr>
          <w:rFonts w:ascii="inherit" w:eastAsia="Times New Roman" w:hAnsi="inherit" w:cs="Times New Roman"/>
          <w:i/>
          <w:iCs/>
          <w:color w:val="1E2120"/>
          <w:sz w:val="24"/>
          <w:szCs w:val="24"/>
          <w:bdr w:val="none" w:sz="0" w:space="0" w:color="auto" w:frame="1"/>
          <w:lang w:eastAsia="ru-RU"/>
        </w:rPr>
        <w:t>Стандарты безопасности труда</w:t>
      </w:r>
      <w:r w:rsidRPr="00902589">
        <w:rPr>
          <w:rFonts w:ascii="Times New Roman" w:eastAsia="Times New Roman" w:hAnsi="Times New Roman" w:cs="Times New Roman"/>
          <w:color w:val="1E2120"/>
          <w:sz w:val="24"/>
          <w:szCs w:val="24"/>
          <w:lang w:eastAsia="ru-RU"/>
        </w:rPr>
        <w:t>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r w:rsidRPr="00902589">
        <w:rPr>
          <w:rFonts w:ascii="Times New Roman" w:eastAsia="Times New Roman" w:hAnsi="Times New Roman" w:cs="Times New Roman"/>
          <w:color w:val="1E2120"/>
          <w:sz w:val="24"/>
          <w:szCs w:val="24"/>
          <w:lang w:eastAsia="ru-RU"/>
        </w:rPr>
        <w:br/>
        <w:t>2.9. </w:t>
      </w:r>
      <w:r w:rsidRPr="00902589">
        <w:rPr>
          <w:rFonts w:ascii="inherit" w:eastAsia="Times New Roman" w:hAnsi="inherit" w:cs="Times New Roman"/>
          <w:i/>
          <w:iCs/>
          <w:color w:val="1E2120"/>
          <w:sz w:val="24"/>
          <w:szCs w:val="24"/>
          <w:bdr w:val="none" w:sz="0" w:space="0" w:color="auto" w:frame="1"/>
          <w:lang w:eastAsia="ru-RU"/>
        </w:rPr>
        <w:t>Вредный производственный фактор</w:t>
      </w:r>
      <w:r w:rsidRPr="00902589">
        <w:rPr>
          <w:rFonts w:ascii="Times New Roman" w:eastAsia="Times New Roman" w:hAnsi="Times New Roman" w:cs="Times New Roman"/>
          <w:color w:val="1E2120"/>
          <w:sz w:val="24"/>
          <w:szCs w:val="24"/>
          <w:lang w:eastAsia="ru-RU"/>
        </w:rPr>
        <w:t> - производственный фактор, воздействие которого на работника может привести к его заболеванию.</w:t>
      </w:r>
      <w:r w:rsidRPr="00902589">
        <w:rPr>
          <w:rFonts w:ascii="Times New Roman" w:eastAsia="Times New Roman" w:hAnsi="Times New Roman" w:cs="Times New Roman"/>
          <w:color w:val="1E2120"/>
          <w:sz w:val="24"/>
          <w:szCs w:val="24"/>
          <w:lang w:eastAsia="ru-RU"/>
        </w:rPr>
        <w:br/>
        <w:t>2.10. </w:t>
      </w:r>
      <w:r w:rsidRPr="00902589">
        <w:rPr>
          <w:rFonts w:ascii="inherit" w:eastAsia="Times New Roman" w:hAnsi="inherit" w:cs="Times New Roman"/>
          <w:i/>
          <w:iCs/>
          <w:color w:val="1E2120"/>
          <w:sz w:val="24"/>
          <w:szCs w:val="24"/>
          <w:bdr w:val="none" w:sz="0" w:space="0" w:color="auto" w:frame="1"/>
          <w:lang w:eastAsia="ru-RU"/>
        </w:rPr>
        <w:t>Безопасные условия труда, безопасность труда</w:t>
      </w:r>
      <w:r w:rsidRPr="00902589">
        <w:rPr>
          <w:rFonts w:ascii="Times New Roman" w:eastAsia="Times New Roman" w:hAnsi="Times New Roman" w:cs="Times New Roman"/>
          <w:color w:val="1E2120"/>
          <w:sz w:val="24"/>
          <w:szCs w:val="24"/>
          <w:lang w:eastAsia="ru-RU"/>
        </w:rPr>
        <w:t> - условия труда, при которых воздействия на работников вредных и (или) опасных производственных факторов исключены, либо уровни их воздействия не превышают установленных нормативов.</w:t>
      </w:r>
      <w:r w:rsidRPr="00902589">
        <w:rPr>
          <w:rFonts w:ascii="Times New Roman" w:eastAsia="Times New Roman" w:hAnsi="Times New Roman" w:cs="Times New Roman"/>
          <w:color w:val="1E2120"/>
          <w:sz w:val="24"/>
          <w:szCs w:val="24"/>
          <w:lang w:eastAsia="ru-RU"/>
        </w:rPr>
        <w:br/>
        <w:t>2.11. </w:t>
      </w:r>
      <w:r w:rsidRPr="00902589">
        <w:rPr>
          <w:rFonts w:ascii="inherit" w:eastAsia="Times New Roman" w:hAnsi="inherit" w:cs="Times New Roman"/>
          <w:i/>
          <w:iCs/>
          <w:color w:val="1E2120"/>
          <w:sz w:val="24"/>
          <w:szCs w:val="24"/>
          <w:bdr w:val="none" w:sz="0" w:space="0" w:color="auto" w:frame="1"/>
          <w:lang w:eastAsia="ru-RU"/>
        </w:rPr>
        <w:t>Несчастный случай на производстве</w:t>
      </w:r>
      <w:r w:rsidRPr="00902589">
        <w:rPr>
          <w:rFonts w:ascii="Times New Roman" w:eastAsia="Times New Roman" w:hAnsi="Times New Roman" w:cs="Times New Roman"/>
          <w:color w:val="1E2120"/>
          <w:sz w:val="24"/>
          <w:szCs w:val="24"/>
          <w:lang w:eastAsia="ru-RU"/>
        </w:rPr>
        <w:t> - событие,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r w:rsidRPr="00902589">
        <w:rPr>
          <w:rFonts w:ascii="Times New Roman" w:eastAsia="Times New Roman" w:hAnsi="Times New Roman" w:cs="Times New Roman"/>
          <w:color w:val="1E2120"/>
          <w:sz w:val="24"/>
          <w:szCs w:val="24"/>
          <w:lang w:eastAsia="ru-RU"/>
        </w:rPr>
        <w:br/>
        <w:t>2.12. </w:t>
      </w:r>
      <w:r w:rsidRPr="00902589">
        <w:rPr>
          <w:rFonts w:ascii="inherit" w:eastAsia="Times New Roman" w:hAnsi="inherit" w:cs="Times New Roman"/>
          <w:i/>
          <w:iCs/>
          <w:color w:val="1E2120"/>
          <w:sz w:val="24"/>
          <w:szCs w:val="24"/>
          <w:bdr w:val="none" w:sz="0" w:space="0" w:color="auto" w:frame="1"/>
          <w:lang w:eastAsia="ru-RU"/>
        </w:rPr>
        <w:t>Опасный производственный фактор</w:t>
      </w:r>
      <w:r w:rsidRPr="00902589">
        <w:rPr>
          <w:rFonts w:ascii="Times New Roman" w:eastAsia="Times New Roman" w:hAnsi="Times New Roman" w:cs="Times New Roman"/>
          <w:color w:val="1E2120"/>
          <w:sz w:val="24"/>
          <w:szCs w:val="24"/>
          <w:lang w:eastAsia="ru-RU"/>
        </w:rPr>
        <w:t> - производственный фактор, воздействие которого на работника может привести к его травме.</w:t>
      </w:r>
      <w:r w:rsidRPr="00902589">
        <w:rPr>
          <w:rFonts w:ascii="Times New Roman" w:eastAsia="Times New Roman" w:hAnsi="Times New Roman" w:cs="Times New Roman"/>
          <w:color w:val="1E2120"/>
          <w:sz w:val="24"/>
          <w:szCs w:val="24"/>
          <w:lang w:eastAsia="ru-RU"/>
        </w:rPr>
        <w:br/>
        <w:t>2.13. </w:t>
      </w:r>
      <w:r w:rsidRPr="00902589">
        <w:rPr>
          <w:rFonts w:ascii="inherit" w:eastAsia="Times New Roman" w:hAnsi="inherit" w:cs="Times New Roman"/>
          <w:i/>
          <w:iCs/>
          <w:color w:val="1E2120"/>
          <w:sz w:val="24"/>
          <w:szCs w:val="24"/>
          <w:bdr w:val="none" w:sz="0" w:space="0" w:color="auto" w:frame="1"/>
          <w:lang w:eastAsia="ru-RU"/>
        </w:rPr>
        <w:t>Опасная ситуация (инцидент)</w:t>
      </w:r>
      <w:r w:rsidRPr="00902589">
        <w:rPr>
          <w:rFonts w:ascii="Times New Roman" w:eastAsia="Times New Roman" w:hAnsi="Times New Roman" w:cs="Times New Roman"/>
          <w:color w:val="1E2120"/>
          <w:sz w:val="24"/>
          <w:szCs w:val="24"/>
          <w:lang w:eastAsia="ru-RU"/>
        </w:rPr>
        <w:t> - ситуация, возникновение которой может вызвать воздействие на работника (работников) опасных и вредных производственных факторов.</w:t>
      </w:r>
      <w:r w:rsidRPr="00902589">
        <w:rPr>
          <w:rFonts w:ascii="Times New Roman" w:eastAsia="Times New Roman" w:hAnsi="Times New Roman" w:cs="Times New Roman"/>
          <w:color w:val="1E2120"/>
          <w:sz w:val="24"/>
          <w:szCs w:val="24"/>
          <w:lang w:eastAsia="ru-RU"/>
        </w:rPr>
        <w:br/>
        <w:t>2.14. </w:t>
      </w:r>
      <w:r w:rsidRPr="00902589">
        <w:rPr>
          <w:rFonts w:ascii="inherit" w:eastAsia="Times New Roman" w:hAnsi="inherit" w:cs="Times New Roman"/>
          <w:i/>
          <w:iCs/>
          <w:color w:val="1E2120"/>
          <w:sz w:val="24"/>
          <w:szCs w:val="24"/>
          <w:bdr w:val="none" w:sz="0" w:space="0" w:color="auto" w:frame="1"/>
          <w:lang w:eastAsia="ru-RU"/>
        </w:rPr>
        <w:t>Оценка состояния здоровья работников</w:t>
      </w:r>
      <w:r w:rsidRPr="00902589">
        <w:rPr>
          <w:rFonts w:ascii="Times New Roman" w:eastAsia="Times New Roman" w:hAnsi="Times New Roman" w:cs="Times New Roman"/>
          <w:color w:val="1E2120"/>
          <w:sz w:val="24"/>
          <w:szCs w:val="24"/>
          <w:lang w:eastAsia="ru-RU"/>
        </w:rPr>
        <w:t> - процедуры оценки состояния здоровья работников путем медицинских осмотров.</w:t>
      </w:r>
      <w:r w:rsidRPr="00902589">
        <w:rPr>
          <w:rFonts w:ascii="Times New Roman" w:eastAsia="Times New Roman" w:hAnsi="Times New Roman" w:cs="Times New Roman"/>
          <w:color w:val="1E2120"/>
          <w:sz w:val="24"/>
          <w:szCs w:val="24"/>
          <w:lang w:eastAsia="ru-RU"/>
        </w:rPr>
        <w:br/>
        <w:t>2.15. </w:t>
      </w:r>
      <w:r w:rsidRPr="00902589">
        <w:rPr>
          <w:rFonts w:ascii="inherit" w:eastAsia="Times New Roman" w:hAnsi="inherit" w:cs="Times New Roman"/>
          <w:i/>
          <w:iCs/>
          <w:color w:val="1E2120"/>
          <w:sz w:val="24"/>
          <w:szCs w:val="24"/>
          <w:bdr w:val="none" w:sz="0" w:space="0" w:color="auto" w:frame="1"/>
          <w:lang w:eastAsia="ru-RU"/>
        </w:rPr>
        <w:t>Рабочее место</w:t>
      </w:r>
      <w:r w:rsidRPr="00902589">
        <w:rPr>
          <w:rFonts w:ascii="Times New Roman" w:eastAsia="Times New Roman" w:hAnsi="Times New Roman" w:cs="Times New Roman"/>
          <w:color w:val="1E2120"/>
          <w:sz w:val="24"/>
          <w:szCs w:val="24"/>
          <w:lang w:eastAsia="ru-RU"/>
        </w:rPr>
        <w:t>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Pr="00902589">
        <w:rPr>
          <w:rFonts w:ascii="Times New Roman" w:eastAsia="Times New Roman" w:hAnsi="Times New Roman" w:cs="Times New Roman"/>
          <w:color w:val="1E2120"/>
          <w:sz w:val="24"/>
          <w:szCs w:val="24"/>
          <w:lang w:eastAsia="ru-RU"/>
        </w:rPr>
        <w:br/>
        <w:t>2.16. </w:t>
      </w:r>
      <w:r w:rsidRPr="00902589">
        <w:rPr>
          <w:rFonts w:ascii="inherit" w:eastAsia="Times New Roman" w:hAnsi="inherit" w:cs="Times New Roman"/>
          <w:i/>
          <w:iCs/>
          <w:color w:val="1E2120"/>
          <w:sz w:val="24"/>
          <w:szCs w:val="24"/>
          <w:bdr w:val="none" w:sz="0" w:space="0" w:color="auto" w:frame="1"/>
          <w:lang w:eastAsia="ru-RU"/>
        </w:rPr>
        <w:t>Специальная оценка условий труда</w:t>
      </w:r>
      <w:r w:rsidRPr="00902589">
        <w:rPr>
          <w:rFonts w:ascii="Times New Roman" w:eastAsia="Times New Roman" w:hAnsi="Times New Roman" w:cs="Times New Roman"/>
          <w:color w:val="1E2120"/>
          <w:sz w:val="24"/>
          <w:szCs w:val="24"/>
          <w:lang w:eastAsia="ru-RU"/>
        </w:rPr>
        <w:t> – комплекс мероприятий по выявлению вредных и (или) опасных факторов производственной среды и трудового процесса и оценке уровня их воздействия на работника.</w:t>
      </w:r>
      <w:r w:rsidRPr="00902589">
        <w:rPr>
          <w:rFonts w:ascii="Times New Roman" w:eastAsia="Times New Roman" w:hAnsi="Times New Roman" w:cs="Times New Roman"/>
          <w:color w:val="1E2120"/>
          <w:sz w:val="24"/>
          <w:szCs w:val="24"/>
          <w:lang w:eastAsia="ru-RU"/>
        </w:rPr>
        <w:br/>
        <w:t>2.17. </w:t>
      </w:r>
      <w:r w:rsidRPr="00902589">
        <w:rPr>
          <w:rFonts w:ascii="inherit" w:eastAsia="Times New Roman" w:hAnsi="inherit" w:cs="Times New Roman"/>
          <w:i/>
          <w:iCs/>
          <w:color w:val="1E2120"/>
          <w:sz w:val="24"/>
          <w:szCs w:val="24"/>
          <w:bdr w:val="none" w:sz="0" w:space="0" w:color="auto" w:frame="1"/>
          <w:lang w:eastAsia="ru-RU"/>
        </w:rPr>
        <w:t>Профессиональное заболевание</w:t>
      </w:r>
      <w:r w:rsidRPr="00902589">
        <w:rPr>
          <w:rFonts w:ascii="Times New Roman" w:eastAsia="Times New Roman" w:hAnsi="Times New Roman" w:cs="Times New Roman"/>
          <w:color w:val="1E2120"/>
          <w:sz w:val="24"/>
          <w:szCs w:val="24"/>
          <w:lang w:eastAsia="ru-RU"/>
        </w:rPr>
        <w:t> - хроническое или острое заболевание работника, являющееся результатом воздействия на него вредного (</w:t>
      </w:r>
      <w:proofErr w:type="spellStart"/>
      <w:r w:rsidRPr="00902589">
        <w:rPr>
          <w:rFonts w:ascii="Times New Roman" w:eastAsia="Times New Roman" w:hAnsi="Times New Roman" w:cs="Times New Roman"/>
          <w:color w:val="1E2120"/>
          <w:sz w:val="24"/>
          <w:szCs w:val="24"/>
          <w:lang w:eastAsia="ru-RU"/>
        </w:rPr>
        <w:t>ых</w:t>
      </w:r>
      <w:proofErr w:type="spellEnd"/>
      <w:r w:rsidRPr="00902589">
        <w:rPr>
          <w:rFonts w:ascii="Times New Roman" w:eastAsia="Times New Roman" w:hAnsi="Times New Roman" w:cs="Times New Roman"/>
          <w:color w:val="1E2120"/>
          <w:sz w:val="24"/>
          <w:szCs w:val="24"/>
          <w:lang w:eastAsia="ru-RU"/>
        </w:rPr>
        <w:t>) производственного (</w:t>
      </w:r>
      <w:proofErr w:type="spellStart"/>
      <w:r w:rsidRPr="00902589">
        <w:rPr>
          <w:rFonts w:ascii="Times New Roman" w:eastAsia="Times New Roman" w:hAnsi="Times New Roman" w:cs="Times New Roman"/>
          <w:color w:val="1E2120"/>
          <w:sz w:val="24"/>
          <w:szCs w:val="24"/>
          <w:lang w:eastAsia="ru-RU"/>
        </w:rPr>
        <w:t>ых</w:t>
      </w:r>
      <w:proofErr w:type="spellEnd"/>
      <w:r w:rsidRPr="00902589">
        <w:rPr>
          <w:rFonts w:ascii="Times New Roman" w:eastAsia="Times New Roman" w:hAnsi="Times New Roman" w:cs="Times New Roman"/>
          <w:color w:val="1E2120"/>
          <w:sz w:val="24"/>
          <w:szCs w:val="24"/>
          <w:lang w:eastAsia="ru-RU"/>
        </w:rPr>
        <w:t>) фактора (</w:t>
      </w:r>
      <w:proofErr w:type="spellStart"/>
      <w:r w:rsidRPr="00902589">
        <w:rPr>
          <w:rFonts w:ascii="Times New Roman" w:eastAsia="Times New Roman" w:hAnsi="Times New Roman" w:cs="Times New Roman"/>
          <w:color w:val="1E2120"/>
          <w:sz w:val="24"/>
          <w:szCs w:val="24"/>
          <w:lang w:eastAsia="ru-RU"/>
        </w:rPr>
        <w:t>ов</w:t>
      </w:r>
      <w:proofErr w:type="spellEnd"/>
      <w:r w:rsidRPr="00902589">
        <w:rPr>
          <w:rFonts w:ascii="Times New Roman" w:eastAsia="Times New Roman" w:hAnsi="Times New Roman" w:cs="Times New Roman"/>
          <w:color w:val="1E2120"/>
          <w:sz w:val="24"/>
          <w:szCs w:val="24"/>
          <w:lang w:eastAsia="ru-RU"/>
        </w:rPr>
        <w:t>) и повлекшее временную или стойкую утрату им профессиональной трудоспособности.</w:t>
      </w:r>
      <w:r w:rsidRPr="00902589">
        <w:rPr>
          <w:rFonts w:ascii="Times New Roman" w:eastAsia="Times New Roman" w:hAnsi="Times New Roman" w:cs="Times New Roman"/>
          <w:color w:val="1E2120"/>
          <w:sz w:val="24"/>
          <w:szCs w:val="24"/>
          <w:lang w:eastAsia="ru-RU"/>
        </w:rPr>
        <w:br/>
        <w:t>2.18. </w:t>
      </w:r>
      <w:r w:rsidRPr="00902589">
        <w:rPr>
          <w:rFonts w:ascii="inherit" w:eastAsia="Times New Roman" w:hAnsi="inherit" w:cs="Times New Roman"/>
          <w:i/>
          <w:iCs/>
          <w:color w:val="1E2120"/>
          <w:sz w:val="24"/>
          <w:szCs w:val="24"/>
          <w:bdr w:val="none" w:sz="0" w:space="0" w:color="auto" w:frame="1"/>
          <w:lang w:eastAsia="ru-RU"/>
        </w:rPr>
        <w:t>Профессиональный риск</w:t>
      </w:r>
      <w:r w:rsidRPr="00902589">
        <w:rPr>
          <w:rFonts w:ascii="Times New Roman" w:eastAsia="Times New Roman" w:hAnsi="Times New Roman" w:cs="Times New Roman"/>
          <w:color w:val="1E2120"/>
          <w:sz w:val="24"/>
          <w:szCs w:val="24"/>
          <w:lang w:eastAsia="ru-RU"/>
        </w:rPr>
        <w:t>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r w:rsidRPr="00902589">
        <w:rPr>
          <w:rFonts w:ascii="Times New Roman" w:eastAsia="Times New Roman" w:hAnsi="Times New Roman" w:cs="Times New Roman"/>
          <w:color w:val="1E2120"/>
          <w:sz w:val="24"/>
          <w:szCs w:val="24"/>
          <w:lang w:eastAsia="ru-RU"/>
        </w:rPr>
        <w:br/>
        <w:t>2.19. </w:t>
      </w:r>
      <w:r w:rsidRPr="00902589">
        <w:rPr>
          <w:rFonts w:ascii="inherit" w:eastAsia="Times New Roman" w:hAnsi="inherit" w:cs="Times New Roman"/>
          <w:i/>
          <w:iCs/>
          <w:color w:val="1E2120"/>
          <w:sz w:val="24"/>
          <w:szCs w:val="24"/>
          <w:bdr w:val="none" w:sz="0" w:space="0" w:color="auto" w:frame="1"/>
          <w:lang w:eastAsia="ru-RU"/>
        </w:rPr>
        <w:t>Государственная экспертиза условий труда</w:t>
      </w:r>
      <w:r w:rsidRPr="00902589">
        <w:rPr>
          <w:rFonts w:ascii="Times New Roman" w:eastAsia="Times New Roman" w:hAnsi="Times New Roman" w:cs="Times New Roman"/>
          <w:color w:val="1E2120"/>
          <w:sz w:val="24"/>
          <w:szCs w:val="24"/>
          <w:lang w:eastAsia="ru-RU"/>
        </w:rPr>
        <w:t> - оценка соответствия объекта экспертизы государственным нормативным требованиям охраны труда.</w:t>
      </w:r>
      <w:r w:rsidRPr="00902589">
        <w:rPr>
          <w:rFonts w:ascii="Times New Roman" w:eastAsia="Times New Roman" w:hAnsi="Times New Roman" w:cs="Times New Roman"/>
          <w:color w:val="1E2120"/>
          <w:sz w:val="24"/>
          <w:szCs w:val="24"/>
          <w:lang w:eastAsia="ru-RU"/>
        </w:rPr>
        <w:br/>
        <w:t>2.20. </w:t>
      </w:r>
      <w:r w:rsidRPr="00902589">
        <w:rPr>
          <w:rFonts w:ascii="inherit" w:eastAsia="Times New Roman" w:hAnsi="inherit" w:cs="Times New Roman"/>
          <w:i/>
          <w:iCs/>
          <w:color w:val="1E2120"/>
          <w:sz w:val="24"/>
          <w:szCs w:val="24"/>
          <w:bdr w:val="none" w:sz="0" w:space="0" w:color="auto" w:frame="1"/>
          <w:lang w:eastAsia="ru-RU"/>
        </w:rPr>
        <w:t>Идентификация риска</w:t>
      </w:r>
      <w:r w:rsidRPr="00902589">
        <w:rPr>
          <w:rFonts w:ascii="Times New Roman" w:eastAsia="Times New Roman" w:hAnsi="Times New Roman" w:cs="Times New Roman"/>
          <w:color w:val="1E2120"/>
          <w:sz w:val="24"/>
          <w:szCs w:val="24"/>
          <w:lang w:eastAsia="ru-RU"/>
        </w:rPr>
        <w:t> – процесс нахождения, составления перечня и описания элементов риска.</w:t>
      </w:r>
      <w:r w:rsidRPr="00902589">
        <w:rPr>
          <w:rFonts w:ascii="Times New Roman" w:eastAsia="Times New Roman" w:hAnsi="Times New Roman" w:cs="Times New Roman"/>
          <w:color w:val="1E2120"/>
          <w:sz w:val="24"/>
          <w:szCs w:val="24"/>
          <w:lang w:eastAsia="ru-RU"/>
        </w:rPr>
        <w:br/>
        <w:t>2.21. </w:t>
      </w:r>
      <w:r w:rsidRPr="00902589">
        <w:rPr>
          <w:rFonts w:ascii="inherit" w:eastAsia="Times New Roman" w:hAnsi="inherit" w:cs="Times New Roman"/>
          <w:i/>
          <w:iCs/>
          <w:color w:val="1E2120"/>
          <w:sz w:val="24"/>
          <w:szCs w:val="24"/>
          <w:bdr w:val="none" w:sz="0" w:space="0" w:color="auto" w:frame="1"/>
          <w:lang w:eastAsia="ru-RU"/>
        </w:rPr>
        <w:t>Напряженность труда</w:t>
      </w:r>
      <w:r w:rsidRPr="00902589">
        <w:rPr>
          <w:rFonts w:ascii="Times New Roman" w:eastAsia="Times New Roman" w:hAnsi="Times New Roman" w:cs="Times New Roman"/>
          <w:color w:val="1E2120"/>
          <w:sz w:val="24"/>
          <w:szCs w:val="24"/>
          <w:lang w:eastAsia="ru-RU"/>
        </w:rPr>
        <w:t> – характеристика трудового процесса, отражающая преимущественную нагрузку на центральную нервную систему, органы чувств, эмоциональную сферу труда.</w:t>
      </w:r>
      <w:r w:rsidRPr="00902589">
        <w:rPr>
          <w:rFonts w:ascii="Times New Roman" w:eastAsia="Times New Roman" w:hAnsi="Times New Roman" w:cs="Times New Roman"/>
          <w:color w:val="1E2120"/>
          <w:sz w:val="24"/>
          <w:szCs w:val="24"/>
          <w:lang w:eastAsia="ru-RU"/>
        </w:rPr>
        <w:br/>
        <w:t>2.22. </w:t>
      </w:r>
      <w:r w:rsidRPr="00902589">
        <w:rPr>
          <w:rFonts w:ascii="inherit" w:eastAsia="Times New Roman" w:hAnsi="inherit" w:cs="Times New Roman"/>
          <w:i/>
          <w:iCs/>
          <w:color w:val="1E2120"/>
          <w:sz w:val="24"/>
          <w:szCs w:val="24"/>
          <w:bdr w:val="none" w:sz="0" w:space="0" w:color="auto" w:frame="1"/>
          <w:lang w:eastAsia="ru-RU"/>
        </w:rPr>
        <w:t>Средства индивидуальной и коллективной защиты работников</w:t>
      </w:r>
      <w:r w:rsidRPr="00902589">
        <w:rPr>
          <w:rFonts w:ascii="Times New Roman" w:eastAsia="Times New Roman" w:hAnsi="Times New Roman" w:cs="Times New Roman"/>
          <w:color w:val="1E2120"/>
          <w:sz w:val="24"/>
          <w:szCs w:val="24"/>
          <w:lang w:eastAsia="ru-RU"/>
        </w:rPr>
        <w:t>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r w:rsidRPr="00902589">
        <w:rPr>
          <w:rFonts w:ascii="Times New Roman" w:eastAsia="Times New Roman" w:hAnsi="Times New Roman" w:cs="Times New Roman"/>
          <w:color w:val="1E2120"/>
          <w:sz w:val="24"/>
          <w:szCs w:val="24"/>
          <w:lang w:eastAsia="ru-RU"/>
        </w:rPr>
        <w:br/>
        <w:t>2.23. </w:t>
      </w:r>
      <w:r w:rsidRPr="00902589">
        <w:rPr>
          <w:rFonts w:ascii="inherit" w:eastAsia="Times New Roman" w:hAnsi="inherit" w:cs="Times New Roman"/>
          <w:i/>
          <w:iCs/>
          <w:color w:val="1E2120"/>
          <w:sz w:val="24"/>
          <w:szCs w:val="24"/>
          <w:bdr w:val="none" w:sz="0" w:space="0" w:color="auto" w:frame="1"/>
          <w:lang w:eastAsia="ru-RU"/>
        </w:rPr>
        <w:t>Знаки безопасности</w:t>
      </w:r>
      <w:r w:rsidRPr="00902589">
        <w:rPr>
          <w:rFonts w:ascii="Times New Roman" w:eastAsia="Times New Roman" w:hAnsi="Times New Roman" w:cs="Times New Roman"/>
          <w:color w:val="1E2120"/>
          <w:sz w:val="24"/>
          <w:szCs w:val="24"/>
          <w:lang w:eastAsia="ru-RU"/>
        </w:rPr>
        <w:t xml:space="preserve"> – знаки, представляющие собой </w:t>
      </w:r>
      <w:proofErr w:type="spellStart"/>
      <w:r w:rsidRPr="00902589">
        <w:rPr>
          <w:rFonts w:ascii="Times New Roman" w:eastAsia="Times New Roman" w:hAnsi="Times New Roman" w:cs="Times New Roman"/>
          <w:color w:val="1E2120"/>
          <w:sz w:val="24"/>
          <w:szCs w:val="24"/>
          <w:lang w:eastAsia="ru-RU"/>
        </w:rPr>
        <w:t>цветографическое</w:t>
      </w:r>
      <w:proofErr w:type="spellEnd"/>
      <w:r w:rsidRPr="00902589">
        <w:rPr>
          <w:rFonts w:ascii="Times New Roman" w:eastAsia="Times New Roman" w:hAnsi="Times New Roman" w:cs="Times New Roman"/>
          <w:color w:val="1E2120"/>
          <w:sz w:val="24"/>
          <w:szCs w:val="24"/>
          <w:lang w:eastAsia="ru-RU"/>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предназначенные для предупреждения работников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r w:rsidRPr="00902589">
        <w:rPr>
          <w:rFonts w:ascii="Times New Roman" w:eastAsia="Times New Roman" w:hAnsi="Times New Roman" w:cs="Times New Roman"/>
          <w:color w:val="1E2120"/>
          <w:sz w:val="24"/>
          <w:szCs w:val="24"/>
          <w:lang w:eastAsia="ru-RU"/>
        </w:rPr>
        <w:br/>
        <w:t>2.24. </w:t>
      </w:r>
      <w:r w:rsidRPr="00902589">
        <w:rPr>
          <w:rFonts w:ascii="inherit" w:eastAsia="Times New Roman" w:hAnsi="inherit" w:cs="Times New Roman"/>
          <w:i/>
          <w:iCs/>
          <w:color w:val="1E2120"/>
          <w:sz w:val="24"/>
          <w:szCs w:val="24"/>
          <w:bdr w:val="none" w:sz="0" w:space="0" w:color="auto" w:frame="1"/>
          <w:lang w:eastAsia="ru-RU"/>
        </w:rPr>
        <w:t>Нормативный правовой акт</w:t>
      </w:r>
      <w:r w:rsidRPr="00902589">
        <w:rPr>
          <w:rFonts w:ascii="Times New Roman" w:eastAsia="Times New Roman" w:hAnsi="Times New Roman" w:cs="Times New Roman"/>
          <w:color w:val="1E2120"/>
          <w:sz w:val="24"/>
          <w:szCs w:val="24"/>
          <w:lang w:eastAsia="ru-RU"/>
        </w:rPr>
        <w:t>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r w:rsidRPr="00902589">
        <w:rPr>
          <w:rFonts w:ascii="Times New Roman" w:eastAsia="Times New Roman" w:hAnsi="Times New Roman" w:cs="Times New Roman"/>
          <w:color w:val="1E2120"/>
          <w:sz w:val="24"/>
          <w:szCs w:val="24"/>
          <w:lang w:eastAsia="ru-RU"/>
        </w:rPr>
        <w:br/>
        <w:t>2.25. </w:t>
      </w:r>
      <w:r w:rsidRPr="00902589">
        <w:rPr>
          <w:rFonts w:ascii="inherit" w:eastAsia="Times New Roman" w:hAnsi="inherit" w:cs="Times New Roman"/>
          <w:i/>
          <w:iCs/>
          <w:color w:val="1E2120"/>
          <w:sz w:val="24"/>
          <w:szCs w:val="24"/>
          <w:bdr w:val="none" w:sz="0" w:space="0" w:color="auto" w:frame="1"/>
          <w:lang w:eastAsia="ru-RU"/>
        </w:rPr>
        <w:t>Локальный нормативный акт</w:t>
      </w:r>
      <w:r w:rsidRPr="00902589">
        <w:rPr>
          <w:rFonts w:ascii="Times New Roman" w:eastAsia="Times New Roman" w:hAnsi="Times New Roman" w:cs="Times New Roman"/>
          <w:color w:val="1E2120"/>
          <w:sz w:val="24"/>
          <w:szCs w:val="24"/>
          <w:lang w:eastAsia="ru-RU"/>
        </w:rPr>
        <w:t>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3. Цели и задачи системы управления охраной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3.1. Целью разработки и внедрения СУОТ в ДОУ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w:t>
      </w:r>
      <w:r w:rsidRPr="00902589">
        <w:rPr>
          <w:rFonts w:ascii="Times New Roman" w:eastAsia="Times New Roman" w:hAnsi="Times New Roman" w:cs="Times New Roman"/>
          <w:color w:val="1E2120"/>
          <w:sz w:val="24"/>
          <w:szCs w:val="24"/>
          <w:lang w:eastAsia="ru-RU"/>
        </w:rPr>
        <w:br/>
        <w:t>3.2.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w:t>
      </w:r>
      <w:r w:rsidRPr="00902589">
        <w:rPr>
          <w:rFonts w:ascii="Times New Roman" w:eastAsia="Times New Roman" w:hAnsi="Times New Roman" w:cs="Times New Roman"/>
          <w:color w:val="1E2120"/>
          <w:sz w:val="24"/>
          <w:szCs w:val="24"/>
          <w:lang w:eastAsia="ru-RU"/>
        </w:rPr>
        <w:br/>
        <w:t>3.3. Цели в области охраны труда должны регулярно оцениваться на актуальность.</w:t>
      </w:r>
      <w:r w:rsidRPr="00902589">
        <w:rPr>
          <w:rFonts w:ascii="Times New Roman" w:eastAsia="Times New Roman" w:hAnsi="Times New Roman" w:cs="Times New Roman"/>
          <w:color w:val="1E2120"/>
          <w:sz w:val="24"/>
          <w:szCs w:val="24"/>
          <w:lang w:eastAsia="ru-RU"/>
        </w:rPr>
        <w:br/>
        <w:t>3.4.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w:t>
      </w:r>
      <w:r w:rsidRPr="00902589">
        <w:rPr>
          <w:rFonts w:ascii="Times New Roman" w:eastAsia="Times New Roman" w:hAnsi="Times New Roman" w:cs="Times New Roman"/>
          <w:color w:val="1E2120"/>
          <w:sz w:val="24"/>
          <w:szCs w:val="24"/>
          <w:lang w:eastAsia="ru-RU"/>
        </w:rPr>
        <w:br/>
        <w:t>3.5. </w:t>
      </w:r>
      <w:ins w:id="3" w:author="Unknown">
        <w:r w:rsidRPr="00902589">
          <w:rPr>
            <w:rFonts w:ascii="Times New Roman" w:eastAsia="Times New Roman" w:hAnsi="Times New Roman" w:cs="Times New Roman"/>
            <w:color w:val="1E2120"/>
            <w:sz w:val="24"/>
            <w:szCs w:val="24"/>
            <w:u w:val="single"/>
            <w:bdr w:val="none" w:sz="0" w:space="0" w:color="auto" w:frame="1"/>
            <w:lang w:eastAsia="ru-RU"/>
          </w:rPr>
          <w:t>Цели в области охраны труда должны быть:</w:t>
        </w:r>
      </w:ins>
    </w:p>
    <w:p w:rsidR="00902589" w:rsidRPr="00902589" w:rsidRDefault="00902589" w:rsidP="00902589">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приемлемы и соответствовать специфике экономической деятельности, особенностям профессиональных рисков и возможностям управления охраной труда;</w:t>
      </w:r>
    </w:p>
    <w:p w:rsidR="00902589" w:rsidRPr="00902589" w:rsidRDefault="00902589" w:rsidP="00902589">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соответствовать требованиям трудового законодательства Российской Федерации и иных нормативных правовых актов;</w:t>
      </w:r>
    </w:p>
    <w:p w:rsidR="00902589" w:rsidRPr="00902589" w:rsidRDefault="00902589" w:rsidP="00902589">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w:t>
      </w:r>
    </w:p>
    <w:p w:rsidR="00902589" w:rsidRPr="00902589" w:rsidRDefault="00902589" w:rsidP="00902589">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обеспечены реальными и необходимыми ресурсами;</w:t>
      </w:r>
    </w:p>
    <w:p w:rsidR="00902589" w:rsidRPr="00902589" w:rsidRDefault="00902589" w:rsidP="00902589">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оформлены в виде документа на определенный период времени и доведены на всех уровнях управления образовательной организации;</w:t>
      </w:r>
    </w:p>
    <w:p w:rsidR="00902589" w:rsidRPr="00902589" w:rsidRDefault="00902589" w:rsidP="00902589">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должны периодически проверяться, в случае необходимости, корректироваться.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3.6. </w:t>
      </w:r>
      <w:ins w:id="4" w:author="Unknown">
        <w:r w:rsidRPr="00902589">
          <w:rPr>
            <w:rFonts w:ascii="Times New Roman" w:eastAsia="Times New Roman" w:hAnsi="Times New Roman" w:cs="Times New Roman"/>
            <w:color w:val="1E2120"/>
            <w:sz w:val="24"/>
            <w:szCs w:val="24"/>
            <w:u w:val="single"/>
            <w:bdr w:val="none" w:sz="0" w:space="0" w:color="auto" w:frame="1"/>
            <w:lang w:eastAsia="ru-RU"/>
          </w:rPr>
          <w:t>При установлении целей по охране труда учитываются:</w:t>
        </w:r>
      </w:ins>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основные направления деятельности ДОУ;</w:t>
      </w:r>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основные направления дошкольного образовательного учреждения в области охраны труда;</w:t>
      </w:r>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результаты определения опасностей, оценки рисков; законодательные требования;</w:t>
      </w:r>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мнения работников;</w:t>
      </w:r>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уровень реализации ранее установленных целей и мероприятий в области охраны труда;</w:t>
      </w:r>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результаты расследования несчастных случаев, профессиональных заболеваний, инцидентов, аварий;</w:t>
      </w:r>
    </w:p>
    <w:p w:rsidR="00902589" w:rsidRPr="00902589" w:rsidRDefault="00902589" w:rsidP="00902589">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результаты анализа системы управления охраной труда руководством дошкольного образовательного учреждения.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3.7. </w:t>
      </w:r>
      <w:ins w:id="5" w:author="Unknown">
        <w:r w:rsidRPr="00902589">
          <w:rPr>
            <w:rFonts w:ascii="Times New Roman" w:eastAsia="Times New Roman" w:hAnsi="Times New Roman" w:cs="Times New Roman"/>
            <w:color w:val="1E2120"/>
            <w:sz w:val="24"/>
            <w:szCs w:val="24"/>
            <w:u w:val="single"/>
            <w:bdr w:val="none" w:sz="0" w:space="0" w:color="auto" w:frame="1"/>
            <w:lang w:eastAsia="ru-RU"/>
          </w:rPr>
          <w:t>Основные задачи СУОТ и обеспечения безопасности участников образовательной деятельности в ДОУ:</w:t>
        </w:r>
      </w:ins>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реализация основных направлений политики дошкольного образовательного учреждения в сфере охраны труда и выработка предложений по ее совершенствованию;</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разработка и реализация программ улучшения условий и охраны труда;</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помещений, используемых в образовательной деятельности, оборудования, приборов и технических средств обучения;</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формирование безопасных условий труда;</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над соблюдением требований охраны труда;</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предотвращение несчастных случаев с работниками и воспитанниками во время проведения образовательной деятельности;</w:t>
      </w:r>
    </w:p>
    <w:p w:rsidR="00902589" w:rsidRPr="00902589" w:rsidRDefault="00902589" w:rsidP="00902589">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охрана и укрепление здоровья работников, воспитанников, создание оптимального сочетания режимов труда, обучения, организованного отдыха.</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4. Разработка и внедрение СУОТ в ДОУ</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4.1. В основе разработки системы управления охраной труда и обеспечения безопасности образовательной деятельности в ДОУ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управления охраной труда.</w:t>
      </w:r>
      <w:r w:rsidRPr="00902589">
        <w:rPr>
          <w:rFonts w:ascii="Times New Roman" w:eastAsia="Times New Roman" w:hAnsi="Times New Roman" w:cs="Times New Roman"/>
          <w:color w:val="1E2120"/>
          <w:sz w:val="24"/>
          <w:szCs w:val="24"/>
          <w:lang w:eastAsia="ru-RU"/>
        </w:rPr>
        <w:br/>
        <w:t>4.2. Основа функционирования СУОТ – настоящее Положение, утвержденное приказом заведующего дошкольным образовательным учреждением с учетом мнения выборного органа первичной профсоюзной организации или иного уполномоченного работниками органа.</w:t>
      </w:r>
      <w:r w:rsidRPr="00902589">
        <w:rPr>
          <w:rFonts w:ascii="Times New Roman" w:eastAsia="Times New Roman" w:hAnsi="Times New Roman" w:cs="Times New Roman"/>
          <w:color w:val="1E2120"/>
          <w:sz w:val="24"/>
          <w:szCs w:val="24"/>
          <w:lang w:eastAsia="ru-RU"/>
        </w:rPr>
        <w:br/>
        <w:t>4.3. </w:t>
      </w:r>
      <w:ins w:id="6" w:author="Unknown">
        <w:r w:rsidRPr="00902589">
          <w:rPr>
            <w:rFonts w:ascii="Times New Roman" w:eastAsia="Times New Roman" w:hAnsi="Times New Roman" w:cs="Times New Roman"/>
            <w:color w:val="1E2120"/>
            <w:sz w:val="24"/>
            <w:szCs w:val="24"/>
            <w:u w:val="single"/>
            <w:bdr w:val="none" w:sz="0" w:space="0" w:color="auto" w:frame="1"/>
            <w:lang w:eastAsia="ru-RU"/>
          </w:rPr>
          <w:t>СУОТ является неотъемлемой частью системы управления ДОУ. Настоящее Положение включает в себя следующие разделы:</w:t>
        </w:r>
      </w:ins>
    </w:p>
    <w:p w:rsidR="00902589" w:rsidRPr="00902589" w:rsidRDefault="00902589" w:rsidP="00902589">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разработка и внедрение СУОТ,</w:t>
      </w:r>
    </w:p>
    <w:p w:rsidR="00902589" w:rsidRPr="00902589" w:rsidRDefault="00902589" w:rsidP="00902589">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планирование;</w:t>
      </w:r>
    </w:p>
    <w:p w:rsidR="00902589" w:rsidRPr="00902589" w:rsidRDefault="00902589" w:rsidP="00902589">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обеспечение функционирования СУОТ;</w:t>
      </w:r>
    </w:p>
    <w:p w:rsidR="00902589" w:rsidRPr="00902589" w:rsidRDefault="00902589" w:rsidP="00902589">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функционирование СУОТ;</w:t>
      </w:r>
    </w:p>
    <w:p w:rsidR="00902589" w:rsidRPr="00902589" w:rsidRDefault="00902589" w:rsidP="00902589">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оценка результатов деятельности;</w:t>
      </w:r>
    </w:p>
    <w:p w:rsidR="00902589" w:rsidRPr="00902589" w:rsidRDefault="00902589" w:rsidP="00902589">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улучшение функционирования СУОТ.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4.4. </w:t>
      </w:r>
      <w:ins w:id="7" w:author="Unknown">
        <w:r w:rsidRPr="00902589">
          <w:rPr>
            <w:rFonts w:ascii="Times New Roman" w:eastAsia="Times New Roman" w:hAnsi="Times New Roman" w:cs="Times New Roman"/>
            <w:color w:val="1E2120"/>
            <w:sz w:val="24"/>
            <w:szCs w:val="24"/>
            <w:u w:val="single"/>
            <w:bdr w:val="none" w:sz="0" w:space="0" w:color="auto" w:frame="1"/>
            <w:lang w:eastAsia="ru-RU"/>
          </w:rPr>
          <w:t>СУОТ должна предусматривать:</w:t>
        </w:r>
      </w:ins>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интеграцию в общую систему управления деятельностью дошкольного образовательного учреждения;</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осуществление корректирующих действий по его адаптации к изменяющимся обстоятельствам;</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формирование корректирующих действий по совершенствованию функционирования СУОТ;</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обязанности заведующего детского сада по постоянному улучшению показателей в области охраны труда;</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обязанности работников по охране труда;</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стимулирование работы по охране труда;</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наличие нормативной правовой базы, содержащей требования охраны труда в соответствии со спецификой дошкольной образовательной организации;</w:t>
      </w:r>
    </w:p>
    <w:p w:rsidR="00902589" w:rsidRPr="00902589" w:rsidRDefault="00902589" w:rsidP="00902589">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4.5. Система управления охраной труда ДОУ разрабатывается, внедряется и функционирует в соответствии с характером деятельности дошкольного образовательного учреждения.</w:t>
      </w:r>
      <w:r w:rsidRPr="00902589">
        <w:rPr>
          <w:rFonts w:ascii="Times New Roman" w:eastAsia="Times New Roman" w:hAnsi="Times New Roman" w:cs="Times New Roman"/>
          <w:color w:val="1E2120"/>
          <w:sz w:val="24"/>
          <w:szCs w:val="24"/>
          <w:lang w:eastAsia="ru-RU"/>
        </w:rPr>
        <w:br/>
        <w:t>4.6. Разработка, внедрение и функционирование СУОТ производится заведующим дошкольным образовательным учреждением на основе локального нормативного акта.</w:t>
      </w:r>
      <w:r w:rsidRPr="00902589">
        <w:rPr>
          <w:rFonts w:ascii="Times New Roman" w:eastAsia="Times New Roman" w:hAnsi="Times New Roman" w:cs="Times New Roman"/>
          <w:color w:val="1E2120"/>
          <w:sz w:val="24"/>
          <w:szCs w:val="24"/>
          <w:lang w:eastAsia="ru-RU"/>
        </w:rPr>
        <w:br/>
        <w:t>4.7. Заведующий дошкольным образовательным учреждением является ответственным за функционирование СУОТ, полное соблюдение требований охраны труда в детском саду, а также за реализацию мер по улучшению условий труда работников.</w:t>
      </w:r>
      <w:r w:rsidRPr="00902589">
        <w:rPr>
          <w:rFonts w:ascii="Times New Roman" w:eastAsia="Times New Roman" w:hAnsi="Times New Roman" w:cs="Times New Roman"/>
          <w:color w:val="1E2120"/>
          <w:sz w:val="24"/>
          <w:szCs w:val="24"/>
          <w:lang w:eastAsia="ru-RU"/>
        </w:rPr>
        <w:br/>
        <w:t>4.8. Распределение конкретных обязанностей в рамках функционирования СУОТ осуществляется по уровням управления.</w:t>
      </w:r>
      <w:r w:rsidRPr="00902589">
        <w:rPr>
          <w:rFonts w:ascii="Times New Roman" w:eastAsia="Times New Roman" w:hAnsi="Times New Roman" w:cs="Times New Roman"/>
          <w:color w:val="1E2120"/>
          <w:sz w:val="24"/>
          <w:szCs w:val="24"/>
          <w:lang w:eastAsia="ru-RU"/>
        </w:rPr>
        <w:br/>
        <w:t>4.9. Обязанности в рамках функционирования СУОТ, распределяемые по уровням управления, закрепляются в должностной инструкции ответственного работника соответствующего уровня управления.</w:t>
      </w:r>
      <w:r w:rsidRPr="00902589">
        <w:rPr>
          <w:rFonts w:ascii="Times New Roman" w:eastAsia="Times New Roman" w:hAnsi="Times New Roman" w:cs="Times New Roman"/>
          <w:color w:val="1E2120"/>
          <w:sz w:val="24"/>
          <w:szCs w:val="24"/>
          <w:lang w:eastAsia="ru-RU"/>
        </w:rPr>
        <w:br/>
        <w:t>4.10. Задачи и функции лица, ответственного за охрану труда в дошкольном образовательном учреждении, соответствуют задачам и функциям службы охраны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4.11.Распределение обязанностей и ответственности по охране труда и безопасности образовательной деятельности</w:t>
      </w:r>
      <w:r w:rsidRPr="00902589">
        <w:rPr>
          <w:rFonts w:ascii="Times New Roman" w:eastAsia="Times New Roman" w:hAnsi="Times New Roman" w:cs="Times New Roman"/>
          <w:color w:val="1E2120"/>
          <w:sz w:val="24"/>
          <w:szCs w:val="24"/>
          <w:lang w:eastAsia="ru-RU"/>
        </w:rPr>
        <w:br/>
        <w:t>4.11.1. 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дошкольным образовательным учреждением.</w:t>
      </w:r>
      <w:r w:rsidRPr="00902589">
        <w:rPr>
          <w:rFonts w:ascii="Times New Roman" w:eastAsia="Times New Roman" w:hAnsi="Times New Roman" w:cs="Times New Roman"/>
          <w:color w:val="1E2120"/>
          <w:sz w:val="24"/>
          <w:szCs w:val="24"/>
          <w:lang w:eastAsia="ru-RU"/>
        </w:rPr>
        <w:br/>
        <w:t>4.11.2. Заведующий возлагает конкретные обязанности по обеспечению охраны труда и безопасности образовательной деятельности на заместителей заведующего ДОУ, руководителей структурных подразделений и других работников дошкольного образовательного учреждения, включив указанные обязанности в должностные инструкции или утвердив их приказом.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w:t>
      </w:r>
      <w:r w:rsidRPr="00902589">
        <w:rPr>
          <w:rFonts w:ascii="Times New Roman" w:eastAsia="Times New Roman" w:hAnsi="Times New Roman" w:cs="Times New Roman"/>
          <w:color w:val="1E2120"/>
          <w:sz w:val="24"/>
          <w:szCs w:val="24"/>
          <w:lang w:eastAsia="ru-RU"/>
        </w:rPr>
        <w:br/>
        <w:t>4.11.3. Делегируя полномочия по отдельным вопросам охраны труда должностным лицам, заведующий ДОУ приказами назначает лиц, ответственных за различные направления в сфере охраны труда и обеспечения безопасности образовательной деятельности, в том числе:</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 организации и координации работ по охране труда и обеспечению безопасности образовательной деятельности;</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 обеспечению безопасности содержания территории, технического состояния и эксплуатации зданий и сооружений дошкольного образовательного учреждения;</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 обеспечению безопасного состояния технологического оборудования, инструментов и технических средств обучения;</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 обеспечению безопасного состояния транспортных средств и безопасную организацию перевозки воспитанников;</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 пожарной безопасности;</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производственному контролю соблюдения санитарных правил и выполнением санитарно-противоэпидемических (профилактических) мероприятий;</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 xml:space="preserve">по обеспечению исправного состояния и безопасной эксплуатации тепловых сетей и </w:t>
      </w:r>
      <w:proofErr w:type="spellStart"/>
      <w:r w:rsidRPr="00902589">
        <w:rPr>
          <w:rFonts w:ascii="Times New Roman" w:eastAsia="Times New Roman" w:hAnsi="Times New Roman" w:cs="Times New Roman"/>
          <w:color w:val="1E2120"/>
          <w:sz w:val="24"/>
          <w:szCs w:val="24"/>
          <w:lang w:eastAsia="ru-RU"/>
        </w:rPr>
        <w:t>теплопотребляющих</w:t>
      </w:r>
      <w:proofErr w:type="spellEnd"/>
      <w:r w:rsidRPr="00902589">
        <w:rPr>
          <w:rFonts w:ascii="Times New Roman" w:eastAsia="Times New Roman" w:hAnsi="Times New Roman" w:cs="Times New Roman"/>
          <w:color w:val="1E2120"/>
          <w:sz w:val="24"/>
          <w:szCs w:val="24"/>
          <w:lang w:eastAsia="ru-RU"/>
        </w:rPr>
        <w:t xml:space="preserve"> установок (водогрейных котлов);</w:t>
      </w:r>
    </w:p>
    <w:p w:rsidR="00902589" w:rsidRPr="00902589" w:rsidRDefault="00902589" w:rsidP="00902589">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 обучению работников дошкольного образовательного учреждения безопасности труда и т.д.</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4.11.4. Руководители, специалисты и другие работники ДОУ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4.12. Функции заведующего при осуществлении управления охраной труда</w:t>
      </w:r>
      <w:r w:rsidRPr="00902589">
        <w:rPr>
          <w:rFonts w:ascii="Times New Roman" w:eastAsia="Times New Roman" w:hAnsi="Times New Roman" w:cs="Times New Roman"/>
          <w:color w:val="1E2120"/>
          <w:sz w:val="24"/>
          <w:szCs w:val="24"/>
          <w:lang w:eastAsia="ru-RU"/>
        </w:rPr>
        <w:br/>
        <w:t>4.12.1. </w:t>
      </w:r>
      <w:ins w:id="8" w:author="Unknown">
        <w:r w:rsidRPr="00902589">
          <w:rPr>
            <w:rFonts w:ascii="Times New Roman" w:eastAsia="Times New Roman" w:hAnsi="Times New Roman" w:cs="Times New Roman"/>
            <w:color w:val="1E2120"/>
            <w:sz w:val="24"/>
            <w:szCs w:val="24"/>
            <w:u w:val="single"/>
            <w:bdr w:val="none" w:sz="0" w:space="0" w:color="auto" w:frame="1"/>
            <w:lang w:eastAsia="ru-RU"/>
          </w:rPr>
          <w:t>Заведующий ДОУ в порядке, установленном законодательством Российской Федерации при осуществлении управления охраной труда в ДОУ:</w:t>
        </w:r>
      </w:ins>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создание и функционирование системы управления охраной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создание службы охраны труда или введение должности специалиста по охране труда в дошкольном образовательном учреждении с численностью работников свыше 50 человек, либо привлечение специалистов, оказывающих услуги в области охраны труда, привлекаемые заведующим по гражданско-правовому договору;</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 образовательной деятельности;</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создаёт Комиссию по охране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установленных действующим законодательством Российской Федерации об охране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соблюдение государственных санитарно-эпидемиологических правил и нормативов;</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загрязнением;</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безопасную эксплуатацию зданий и сооружений, электро-технологического оборудования, инструмента и технических средств обучения, применение средств коллективной и индивидуальной защиты;</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обучение и проверку знаний работников ДОУ по охране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режим труда и отдыха участников образовательных отношений в соответствии с трудовым законодательством и иными нормативными правовыми актами Российской Федерации, содержащими нормы трудового права;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санитарно-бытовое и лечебно-профилактическое обслуживание работников в соответствии с требованиями охраны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проведение за счет средств дошкольного образовательного учреждения предварительных и периодических медицинских осмотров;</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контроль над соблюдением работниками требований охраны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ознакомление работников с требованиями охраны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разработку и утверждение правил и инструкций по охране труда для работников с учетом мнения профсоюза или уполномоченного лица, инструкций по безопасности для воспитанников детского сада;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расследование и учет несчастных случаев с работниками и воспитанниками, а также профессиональных заболеваний;</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обязательное социальное страхование работников от несчастных случаев на производстве и профессиональных заболеваний;</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наличие комплекта нормативных правовых актов, содержащих требования охраны труда в соответствии со спецификой деятельности дошкольного образовательного учреждения;</w:t>
      </w:r>
    </w:p>
    <w:p w:rsidR="00902589" w:rsidRPr="00902589" w:rsidRDefault="00902589" w:rsidP="00902589">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иные функции, предусмотренные действующим законодательством об охране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4.13. Заместитель заведующего по ВМР, УВР (старший воспитатель):</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работу по соблюдению в образовательной деятельности норм и правил охраны труда;</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 xml:space="preserve">осуществляет контроль состояния условий и охраны труда в структурном подразделении, за безопасностью используемых в процессе образовательной деятельности оборудования, инвентаря, технических и наглядных средств обучения, размещенных в здании - групповых комнатах, помещениях для занятий с детьми (физкультурный зал, музыкальный зал и </w:t>
      </w:r>
      <w:proofErr w:type="spellStart"/>
      <w:r w:rsidRPr="00902589">
        <w:rPr>
          <w:rFonts w:ascii="Times New Roman" w:eastAsia="Times New Roman" w:hAnsi="Times New Roman" w:cs="Times New Roman"/>
          <w:color w:val="1E2120"/>
          <w:sz w:val="24"/>
          <w:szCs w:val="24"/>
          <w:lang w:eastAsia="ru-RU"/>
        </w:rPr>
        <w:t>др</w:t>
      </w:r>
      <w:proofErr w:type="spellEnd"/>
      <w:r w:rsidRPr="00902589">
        <w:rPr>
          <w:rFonts w:ascii="Times New Roman" w:eastAsia="Times New Roman" w:hAnsi="Times New Roman" w:cs="Times New Roman"/>
          <w:color w:val="1E2120"/>
          <w:sz w:val="24"/>
          <w:szCs w:val="24"/>
          <w:lang w:eastAsia="ru-RU"/>
        </w:rPr>
        <w:t>).</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содействует работе службы охраны труда (специалиста по охране труда) и комиссии по охране труда, уполномоченных;</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и проведении подготовки по охране труда, профессиональной гигиенической подготовки и аттестации работников ДОУ;</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обеспечение медицинского обслуживания работников и детей в соответствии с требованиями охраны труда;</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проведения специальной оценки условий труда;</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принимает меры по устранению причин несчастных случаев с воспитанниками детского сада во время образовательной деятельности, организует работу по профилактике травматизма;</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устранение нарушений, выявленных органами государственного контроля и надзора (</w:t>
      </w:r>
      <w:proofErr w:type="spellStart"/>
      <w:r w:rsidRPr="00902589">
        <w:rPr>
          <w:rFonts w:ascii="Times New Roman" w:eastAsia="Times New Roman" w:hAnsi="Times New Roman" w:cs="Times New Roman"/>
          <w:color w:val="1E2120"/>
          <w:sz w:val="24"/>
          <w:szCs w:val="24"/>
          <w:lang w:eastAsia="ru-RU"/>
        </w:rPr>
        <w:t>Рострудинспекции</w:t>
      </w:r>
      <w:proofErr w:type="spellEnd"/>
      <w:r w:rsidRPr="00902589">
        <w:rPr>
          <w:rFonts w:ascii="Times New Roman" w:eastAsia="Times New Roman" w:hAnsi="Times New Roman" w:cs="Times New Roman"/>
          <w:color w:val="1E2120"/>
          <w:sz w:val="24"/>
          <w:szCs w:val="24"/>
          <w:lang w:eastAsia="ru-RU"/>
        </w:rPr>
        <w:t xml:space="preserve">, Роспотребнадзора, </w:t>
      </w:r>
      <w:proofErr w:type="spellStart"/>
      <w:r w:rsidRPr="00902589">
        <w:rPr>
          <w:rFonts w:ascii="Times New Roman" w:eastAsia="Times New Roman" w:hAnsi="Times New Roman" w:cs="Times New Roman"/>
          <w:color w:val="1E2120"/>
          <w:sz w:val="24"/>
          <w:szCs w:val="24"/>
          <w:lang w:eastAsia="ru-RU"/>
        </w:rPr>
        <w:t>Ростехнадзора</w:t>
      </w:r>
      <w:proofErr w:type="spellEnd"/>
      <w:r w:rsidRPr="00902589">
        <w:rPr>
          <w:rFonts w:ascii="Times New Roman" w:eastAsia="Times New Roman" w:hAnsi="Times New Roman" w:cs="Times New Roman"/>
          <w:color w:val="1E2120"/>
          <w:sz w:val="24"/>
          <w:szCs w:val="24"/>
          <w:lang w:eastAsia="ru-RU"/>
        </w:rPr>
        <w:t xml:space="preserve">, </w:t>
      </w:r>
      <w:proofErr w:type="spellStart"/>
      <w:r w:rsidRPr="00902589">
        <w:rPr>
          <w:rFonts w:ascii="Times New Roman" w:eastAsia="Times New Roman" w:hAnsi="Times New Roman" w:cs="Times New Roman"/>
          <w:color w:val="1E2120"/>
          <w:sz w:val="24"/>
          <w:szCs w:val="24"/>
          <w:lang w:eastAsia="ru-RU"/>
        </w:rPr>
        <w:t>Госпожнадзора</w:t>
      </w:r>
      <w:proofErr w:type="spellEnd"/>
      <w:r w:rsidRPr="00902589">
        <w:rPr>
          <w:rFonts w:ascii="Times New Roman" w:eastAsia="Times New Roman" w:hAnsi="Times New Roman" w:cs="Times New Roman"/>
          <w:color w:val="1E2120"/>
          <w:sz w:val="24"/>
          <w:szCs w:val="24"/>
          <w:lang w:eastAsia="ru-RU"/>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902589" w:rsidRPr="00902589" w:rsidRDefault="00902589" w:rsidP="00902589">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4.14. Заместитель заведующего по административно-хозяйственной работе (завхоз):</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работу по соблюдению обслуживающим персоналом норм и правил охраны труда;</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контроль состояния условий и охраны труда в структурном подразделении, за безопасностью в сопутствующих помещениях (медицинский блок, пищеблок, прачечная),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дошкольного образовательного учреждения;</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содействует работе службы охраны труда (специалиста по охране труда) и комиссии по охране труда, уполномоченных;</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и проведении подготовки по охране труда, профессиональной гигиенической подготовки и аттестации работников ДОУ;</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и обеспечивает проведение индивидуальной стажировки на рабочем месте работников рабочих профессий и обслуживающего персонала;</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и обеспечивает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типовыми нормами;</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обеспечение санитарно-бытового обслуживания работников и детей в соответствии с требованиями охраны труда;</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проведения специальной оценки условий труда;</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управления профессиональными рисками;</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принимает меры по устранению причин несчастных случаев на производстве, организует работу по профилактике травматизма и профзаболеваний;</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устранение нарушений, выявленных органами государственного контроля и надзора (</w:t>
      </w:r>
      <w:proofErr w:type="spellStart"/>
      <w:r w:rsidRPr="00902589">
        <w:rPr>
          <w:rFonts w:ascii="Times New Roman" w:eastAsia="Times New Roman" w:hAnsi="Times New Roman" w:cs="Times New Roman"/>
          <w:color w:val="1E2120"/>
          <w:sz w:val="24"/>
          <w:szCs w:val="24"/>
          <w:lang w:eastAsia="ru-RU"/>
        </w:rPr>
        <w:t>Рострудинспекции</w:t>
      </w:r>
      <w:proofErr w:type="spellEnd"/>
      <w:r w:rsidRPr="00902589">
        <w:rPr>
          <w:rFonts w:ascii="Times New Roman" w:eastAsia="Times New Roman" w:hAnsi="Times New Roman" w:cs="Times New Roman"/>
          <w:color w:val="1E2120"/>
          <w:sz w:val="24"/>
          <w:szCs w:val="24"/>
          <w:lang w:eastAsia="ru-RU"/>
        </w:rPr>
        <w:t xml:space="preserve">, Роспотребнадзора, </w:t>
      </w:r>
      <w:proofErr w:type="spellStart"/>
      <w:r w:rsidRPr="00902589">
        <w:rPr>
          <w:rFonts w:ascii="Times New Roman" w:eastAsia="Times New Roman" w:hAnsi="Times New Roman" w:cs="Times New Roman"/>
          <w:color w:val="1E2120"/>
          <w:sz w:val="24"/>
          <w:szCs w:val="24"/>
          <w:lang w:eastAsia="ru-RU"/>
        </w:rPr>
        <w:t>Ростехнадзора</w:t>
      </w:r>
      <w:proofErr w:type="spellEnd"/>
      <w:r w:rsidRPr="00902589">
        <w:rPr>
          <w:rFonts w:ascii="Times New Roman" w:eastAsia="Times New Roman" w:hAnsi="Times New Roman" w:cs="Times New Roman"/>
          <w:color w:val="1E2120"/>
          <w:sz w:val="24"/>
          <w:szCs w:val="24"/>
          <w:lang w:eastAsia="ru-RU"/>
        </w:rPr>
        <w:t xml:space="preserve">, </w:t>
      </w:r>
      <w:proofErr w:type="spellStart"/>
      <w:r w:rsidRPr="00902589">
        <w:rPr>
          <w:rFonts w:ascii="Times New Roman" w:eastAsia="Times New Roman" w:hAnsi="Times New Roman" w:cs="Times New Roman"/>
          <w:color w:val="1E2120"/>
          <w:sz w:val="24"/>
          <w:szCs w:val="24"/>
          <w:lang w:eastAsia="ru-RU"/>
        </w:rPr>
        <w:t>Госпожнадзора</w:t>
      </w:r>
      <w:proofErr w:type="spellEnd"/>
      <w:r w:rsidRPr="00902589">
        <w:rPr>
          <w:rFonts w:ascii="Times New Roman" w:eastAsia="Times New Roman" w:hAnsi="Times New Roman" w:cs="Times New Roman"/>
          <w:color w:val="1E2120"/>
          <w:sz w:val="24"/>
          <w:szCs w:val="24"/>
          <w:lang w:eastAsia="ru-RU"/>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902589" w:rsidRPr="00902589" w:rsidRDefault="00902589" w:rsidP="00902589">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4.15. Работники ДОУ:</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обеспечивают безопасное проведение образовательной деятельности,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проходят обязательные медицинские осмотры и психиатрические освидетельствования в установленном законодательством порядке;</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проходят подготовку по охране труда, в том числе обучение безопасным методам и приемам выполнения работ и оказанию первой помощи пострадавшим, инструктажа по охране труда, индивидуальной стажировки на рабочем месте, проверки знаний требований охраны труда;</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участвуют в контроле состояния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образовательной деятельности;</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проверяют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правильно применяют средства индивидуальной защиты и приспособления, обеспечивающие безопасность труда и образовательной деятельности;</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извещают заведующего ДОУ (при отсутствии - иное должностное лицо) о любой ситуации, угрожающей жизни и здоровью работников и воспитанников дошкольного образовательного учреждения, о каждом несчастном случае или об ухудшении состояния своего здоровья или иных лиц;</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w:t>
      </w:r>
    </w:p>
    <w:p w:rsidR="00902589" w:rsidRPr="00902589" w:rsidRDefault="00902589" w:rsidP="00902589">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принимают меры по оказанию первой помощи пострадавшим в результате несчастного случая.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4.16. Служба охраны труда (специалист по охране труда)</w:t>
      </w:r>
      <w:r w:rsidRPr="00902589">
        <w:rPr>
          <w:rFonts w:ascii="Times New Roman" w:eastAsia="Times New Roman" w:hAnsi="Times New Roman" w:cs="Times New Roman"/>
          <w:color w:val="1E2120"/>
          <w:sz w:val="24"/>
          <w:szCs w:val="24"/>
          <w:lang w:eastAsia="ru-RU"/>
        </w:rPr>
        <w:br/>
        <w:t>4.16.1. Организация работ по охране труда в ДОУ возлагается на службу охраны труда (специалиста по охране труда).</w:t>
      </w:r>
      <w:r w:rsidRPr="00902589">
        <w:rPr>
          <w:rFonts w:ascii="Times New Roman" w:eastAsia="Times New Roman" w:hAnsi="Times New Roman" w:cs="Times New Roman"/>
          <w:color w:val="1E2120"/>
          <w:sz w:val="24"/>
          <w:szCs w:val="24"/>
          <w:lang w:eastAsia="ru-RU"/>
        </w:rPr>
        <w:br/>
        <w:t>4.16.2. При отсутствии у заведующего ДОУ службы охраны труда, штатного специалиста по охране труда их функции осуществляет заведующий или уполномоченный заведующим работник, на которого приказом возложены обязанности по охране труда.</w:t>
      </w:r>
      <w:r w:rsidRPr="00902589">
        <w:rPr>
          <w:rFonts w:ascii="Times New Roman" w:eastAsia="Times New Roman" w:hAnsi="Times New Roman" w:cs="Times New Roman"/>
          <w:color w:val="1E2120"/>
          <w:sz w:val="24"/>
          <w:szCs w:val="24"/>
          <w:lang w:eastAsia="ru-RU"/>
        </w:rPr>
        <w:br/>
        <w:t>4.16.3. </w:t>
      </w:r>
      <w:ins w:id="9" w:author="Unknown">
        <w:r w:rsidRPr="00902589">
          <w:rPr>
            <w:rFonts w:ascii="Times New Roman" w:eastAsia="Times New Roman" w:hAnsi="Times New Roman" w:cs="Times New Roman"/>
            <w:color w:val="1E2120"/>
            <w:sz w:val="24"/>
            <w:szCs w:val="24"/>
            <w:u w:val="single"/>
            <w:bdr w:val="none" w:sz="0" w:space="0" w:color="auto" w:frame="1"/>
            <w:lang w:eastAsia="ru-RU"/>
          </w:rPr>
          <w:t>Специалист по охране труда:</w:t>
        </w:r>
      </w:ins>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и координирует работу по охране труда и обеспечению безопасности образовательной деятельности, координирует работу структурных подразделений в области охраны труда;</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проводит с работниками дошкольного образовательного учреждения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разработке и контроле функционирования системы управления охраной труда (СУОТ) в дошкольном образовательном учреждении;</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управлении профессиональными рисками;</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и проведении специальной оценки условий труда;</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разработке локальных нормативных актов по охране труда и обеспечению безопасности образовательной деятельности, раздела по охране труда Коллективного договора;</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контроль целевого использования средств на реализацию мероприятий по улучшению условий и охраны труда;</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дошкольного образовательного учреждения;</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работе по определению контингента работников ДОУ, подлежащих обязательным медицинским осмотрам и психиатрическим освидетельствованиям;</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оказывает методическую помощь заместителям заведующего, руководителям структурных подразделений ДОУ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проведение проверок состояния охраны труда в ДОУ, а также выдает предписания об устранении имеющихся недостатков и нарушений требований охраны труда, контролирует их выполнение;</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контроль соблюдения в ДОУ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образовательной деятельности.</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информирует работников дошкольного образовательного учреждения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размещение в доступных местах наглядных пособий и современных технических средств с целью проведения обучения по охране труда;</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контроль обеспечения работников дошкольного образовательного учреждения нормативной правовой и методической документацией в области охраны труда;</w:t>
      </w:r>
    </w:p>
    <w:p w:rsidR="00902589" w:rsidRPr="00902589" w:rsidRDefault="00902589" w:rsidP="00902589">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4.17. Комиссия по охране труда</w:t>
      </w:r>
      <w:r w:rsidRPr="00902589">
        <w:rPr>
          <w:rFonts w:ascii="Times New Roman" w:eastAsia="Times New Roman" w:hAnsi="Times New Roman" w:cs="Times New Roman"/>
          <w:color w:val="1E2120"/>
          <w:sz w:val="24"/>
          <w:szCs w:val="24"/>
          <w:lang w:eastAsia="ru-RU"/>
        </w:rPr>
        <w:br/>
        <w:t>4.17.1. По инициативе заведующего ДОУ и (или) по инициативе работников либо выборного органа первичной профсоюзной организации (профком) в дошкольном образовательном учреждении создается комиссия по охране труда.</w:t>
      </w:r>
      <w:r w:rsidRPr="00902589">
        <w:rPr>
          <w:rFonts w:ascii="Times New Roman" w:eastAsia="Times New Roman" w:hAnsi="Times New Roman" w:cs="Times New Roman"/>
          <w:color w:val="1E2120"/>
          <w:sz w:val="24"/>
          <w:szCs w:val="24"/>
          <w:lang w:eastAsia="ru-RU"/>
        </w:rPr>
        <w:br/>
        <w:t>4.17.2. Комиссия по охране труда является составной частью системы управления охраной труда в дошкольном образовательном учреждении, а также одной из форм участия работников в управлении ДОУ в области охраны труда.</w:t>
      </w:r>
      <w:r w:rsidRPr="00902589">
        <w:rPr>
          <w:rFonts w:ascii="Times New Roman" w:eastAsia="Times New Roman" w:hAnsi="Times New Roman" w:cs="Times New Roman"/>
          <w:color w:val="1E2120"/>
          <w:sz w:val="24"/>
          <w:szCs w:val="24"/>
          <w:lang w:eastAsia="ru-RU"/>
        </w:rPr>
        <w:br/>
        <w:t>4.17.3. 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r w:rsidRPr="00902589">
        <w:rPr>
          <w:rFonts w:ascii="Times New Roman" w:eastAsia="Times New Roman" w:hAnsi="Times New Roman" w:cs="Times New Roman"/>
          <w:color w:val="1E2120"/>
          <w:sz w:val="24"/>
          <w:szCs w:val="24"/>
          <w:lang w:eastAsia="ru-RU"/>
        </w:rPr>
        <w:br/>
        <w:t>4.17.4. </w:t>
      </w:r>
      <w:ins w:id="10" w:author="Unknown">
        <w:r w:rsidRPr="00902589">
          <w:rPr>
            <w:rFonts w:ascii="Times New Roman" w:eastAsia="Times New Roman" w:hAnsi="Times New Roman" w:cs="Times New Roman"/>
            <w:color w:val="1E2120"/>
            <w:sz w:val="24"/>
            <w:szCs w:val="24"/>
            <w:u w:val="single"/>
            <w:bdr w:val="none" w:sz="0" w:space="0" w:color="auto" w:frame="1"/>
            <w:lang w:eastAsia="ru-RU"/>
          </w:rPr>
          <w:t>Задачами Комиссии по охране труда являются:</w:t>
        </w:r>
      </w:ins>
    </w:p>
    <w:p w:rsidR="00902589" w:rsidRPr="00902589" w:rsidRDefault="00902589" w:rsidP="00902589">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902589" w:rsidRPr="00902589" w:rsidRDefault="00902589" w:rsidP="00902589">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образовательной деятельности;</w:t>
      </w:r>
    </w:p>
    <w:p w:rsidR="00902589" w:rsidRPr="00902589" w:rsidRDefault="00902589" w:rsidP="00902589">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содействие службе охраны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4.18. Уполномоченное лицо по охране труда профсоюзного комитета или совета трудового коллектива</w:t>
      </w:r>
      <w:r w:rsidRPr="00902589">
        <w:rPr>
          <w:rFonts w:ascii="Times New Roman" w:eastAsia="Times New Roman" w:hAnsi="Times New Roman" w:cs="Times New Roman"/>
          <w:color w:val="1E2120"/>
          <w:sz w:val="24"/>
          <w:szCs w:val="24"/>
          <w:lang w:eastAsia="ru-RU"/>
        </w:rPr>
        <w:br/>
        <w:t>4.18.1.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труда является уполномоченные (доверенные) лица по охране труда профсоюзного комитета или совета трудового коллектива.</w:t>
      </w:r>
      <w:r w:rsidRPr="00902589">
        <w:rPr>
          <w:rFonts w:ascii="Times New Roman" w:eastAsia="Times New Roman" w:hAnsi="Times New Roman" w:cs="Times New Roman"/>
          <w:color w:val="1E2120"/>
          <w:sz w:val="24"/>
          <w:szCs w:val="24"/>
          <w:lang w:eastAsia="ru-RU"/>
        </w:rPr>
        <w:br/>
        <w:t>4.18.2.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соблюдением заведующим ДОУ и должностными лицами структурных подразделений законных прав и интересов работников в области охраны труда, сохранением жизни и здоровья работников и воспитанников во время образовательной деятельности.</w:t>
      </w:r>
      <w:r w:rsidRPr="00902589">
        <w:rPr>
          <w:rFonts w:ascii="Times New Roman" w:eastAsia="Times New Roman" w:hAnsi="Times New Roman" w:cs="Times New Roman"/>
          <w:color w:val="1E2120"/>
          <w:sz w:val="24"/>
          <w:szCs w:val="24"/>
          <w:lang w:eastAsia="ru-RU"/>
        </w:rPr>
        <w:br/>
        <w:t>4.18.3. В соответствии со статьей 370 Трудового Кодекса Российской Федерации уполномоченное лицо по охране труда профсоюзного комитета 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w:t>
      </w:r>
      <w:r w:rsidRPr="00902589">
        <w:rPr>
          <w:rFonts w:ascii="Times New Roman" w:eastAsia="Times New Roman" w:hAnsi="Times New Roman" w:cs="Times New Roman"/>
          <w:color w:val="1E2120"/>
          <w:sz w:val="24"/>
          <w:szCs w:val="24"/>
          <w:lang w:eastAsia="ru-RU"/>
        </w:rPr>
        <w:br/>
        <w:t>4.18.4 Уполномоченный по охране труда представляет профсоюзную сторону в комиссии по охране труда, создаваемой в детском саду.</w:t>
      </w:r>
      <w:r w:rsidRPr="00902589">
        <w:rPr>
          <w:rFonts w:ascii="Times New Roman" w:eastAsia="Times New Roman" w:hAnsi="Times New Roman" w:cs="Times New Roman"/>
          <w:color w:val="1E2120"/>
          <w:sz w:val="24"/>
          <w:szCs w:val="24"/>
          <w:lang w:eastAsia="ru-RU"/>
        </w:rPr>
        <w:br/>
        <w:t>4.18.5. </w:t>
      </w:r>
      <w:ins w:id="11" w:author="Unknown">
        <w:r w:rsidRPr="00902589">
          <w:rPr>
            <w:rFonts w:ascii="Times New Roman" w:eastAsia="Times New Roman" w:hAnsi="Times New Roman" w:cs="Times New Roman"/>
            <w:color w:val="1E2120"/>
            <w:sz w:val="24"/>
            <w:szCs w:val="24"/>
            <w:u w:val="single"/>
            <w:bdr w:val="none" w:sz="0" w:space="0" w:color="auto" w:frame="1"/>
            <w:lang w:eastAsia="ru-RU"/>
          </w:rPr>
          <w:t>Право работников ДОУ на участие в управлении охраной труда реализуется в различных формах, в том числе:</w:t>
        </w:r>
      </w:ins>
    </w:p>
    <w:p w:rsidR="00902589" w:rsidRPr="00902589" w:rsidRDefault="00902589" w:rsidP="00902589">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 выборным коллегиальным органом первичной профсоюзной организации (профком) консультаций с заведующим дошкольным образовательным учреждением по вопросам принятия локальных нормативных актов по охране труда и планов (программ) улучшения условий и охраны труда;</w:t>
      </w:r>
    </w:p>
    <w:p w:rsidR="00902589" w:rsidRPr="00902589" w:rsidRDefault="00902589" w:rsidP="00902589">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получение от заведующего детским садом информации по вопросам, непосредственно затрагивающим законные права и интересы работников в области охраны труда;</w:t>
      </w:r>
    </w:p>
    <w:p w:rsidR="00902589" w:rsidRPr="00902589" w:rsidRDefault="00902589" w:rsidP="00902589">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обсуждение с заведующим ДОУ вопросов охраны труда, внесение предложений по совершенствованию работы в области охраны труда и обеспечения безопасности образовательной деятельности;</w:t>
      </w:r>
    </w:p>
    <w:p w:rsidR="00902589" w:rsidRPr="00902589" w:rsidRDefault="00902589" w:rsidP="00902589">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участие в разработке и принятии коллективных договоров;</w:t>
      </w:r>
    </w:p>
    <w:p w:rsidR="00902589" w:rsidRPr="00902589" w:rsidRDefault="00902589" w:rsidP="00902589">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иные формы, определенные Трудовым кодексом Российской Федерации, иными федеральными законами, учредительными документами дошкольного образовательного учреждения, коллективным договором, локальными нормативными актами.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5.1. Заведующий дошкольным образовательным учреждением отвечает за политику в области охраны труда (далее – политика), проявляет инициативу в решении проблем охраны труда и заинтересованность в её реализации.</w:t>
      </w:r>
      <w:r w:rsidRPr="00902589">
        <w:rPr>
          <w:rFonts w:ascii="Times New Roman" w:eastAsia="Times New Roman" w:hAnsi="Times New Roman" w:cs="Times New Roman"/>
          <w:color w:val="1E2120"/>
          <w:sz w:val="24"/>
          <w:szCs w:val="24"/>
          <w:lang w:eastAsia="ru-RU"/>
        </w:rPr>
        <w:br/>
        <w:t>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безопасности образовательной деятельности.</w:t>
      </w:r>
      <w:r w:rsidRPr="00902589">
        <w:rPr>
          <w:rFonts w:ascii="Times New Roman" w:eastAsia="Times New Roman" w:hAnsi="Times New Roman" w:cs="Times New Roman"/>
          <w:color w:val="1E2120"/>
          <w:sz w:val="24"/>
          <w:szCs w:val="24"/>
          <w:lang w:eastAsia="ru-RU"/>
        </w:rPr>
        <w:br/>
        <w:t>5.3. </w:t>
      </w:r>
      <w:ins w:id="12" w:author="Unknown">
        <w:r w:rsidRPr="00902589">
          <w:rPr>
            <w:rFonts w:ascii="Times New Roman" w:eastAsia="Times New Roman" w:hAnsi="Times New Roman" w:cs="Times New Roman"/>
            <w:color w:val="1E2120"/>
            <w:sz w:val="24"/>
            <w:szCs w:val="24"/>
            <w:u w:val="single"/>
            <w:bdr w:val="none" w:sz="0" w:space="0" w:color="auto" w:frame="1"/>
            <w:lang w:eastAsia="ru-RU"/>
          </w:rPr>
          <w:t>Политика (стратегия) по охране труда в дошкольном образовательном учреждении:</w:t>
        </w:r>
      </w:ins>
      <w:r w:rsidRPr="00902589">
        <w:rPr>
          <w:rFonts w:ascii="Times New Roman" w:eastAsia="Times New Roman" w:hAnsi="Times New Roman" w:cs="Times New Roman"/>
          <w:color w:val="1E2120"/>
          <w:sz w:val="24"/>
          <w:szCs w:val="24"/>
          <w:lang w:eastAsia="ru-RU"/>
        </w:rPr>
        <w:br/>
        <w:t>направлена на сохранение жизни и здоровья работников и воспитанников в процессе их трудовой деятельности и образовательной деятельности;</w:t>
      </w:r>
      <w:r w:rsidRPr="00902589">
        <w:rPr>
          <w:rFonts w:ascii="Times New Roman" w:eastAsia="Times New Roman" w:hAnsi="Times New Roman" w:cs="Times New Roman"/>
          <w:color w:val="1E2120"/>
          <w:sz w:val="24"/>
          <w:szCs w:val="24"/>
          <w:lang w:eastAsia="ru-RU"/>
        </w:rPr>
        <w:br/>
        <w:t>направлена на обеспечение безопасных условий труда, управление рисками производственного травматизма и профессиональной заболеваемости;</w:t>
      </w:r>
      <w:r w:rsidRPr="00902589">
        <w:rPr>
          <w:rFonts w:ascii="Times New Roman" w:eastAsia="Times New Roman" w:hAnsi="Times New Roman" w:cs="Times New Roman"/>
          <w:color w:val="1E2120"/>
          <w:sz w:val="24"/>
          <w:szCs w:val="24"/>
          <w:lang w:eastAsia="ru-RU"/>
        </w:rPr>
        <w:br/>
        <w:t>соответствует специфике экономической деятельности и организации работ в ДОУ, особенностям профессиональных рисков и возможностям управления охраной труда;</w:t>
      </w:r>
      <w:r w:rsidRPr="00902589">
        <w:rPr>
          <w:rFonts w:ascii="Times New Roman" w:eastAsia="Times New Roman" w:hAnsi="Times New Roman" w:cs="Times New Roman"/>
          <w:color w:val="1E2120"/>
          <w:sz w:val="24"/>
          <w:szCs w:val="24"/>
          <w:lang w:eastAsia="ru-RU"/>
        </w:rPr>
        <w:br/>
        <w:t>отражает цели в области охраны труда;</w:t>
      </w:r>
      <w:r w:rsidRPr="00902589">
        <w:rPr>
          <w:rFonts w:ascii="Times New Roman" w:eastAsia="Times New Roman" w:hAnsi="Times New Roman" w:cs="Times New Roman"/>
          <w:color w:val="1E2120"/>
          <w:sz w:val="24"/>
          <w:szCs w:val="24"/>
          <w:lang w:eastAsia="ru-RU"/>
        </w:rPr>
        <w:br/>
        <w:t>включает обязательства работодателя по устранению опасностей и снижению уровней профессиональных рисков на рабочих местах;</w:t>
      </w:r>
      <w:r w:rsidRPr="00902589">
        <w:rPr>
          <w:rFonts w:ascii="Times New Roman" w:eastAsia="Times New Roman" w:hAnsi="Times New Roman" w:cs="Times New Roman"/>
          <w:color w:val="1E2120"/>
          <w:sz w:val="24"/>
          <w:szCs w:val="24"/>
          <w:lang w:eastAsia="ru-RU"/>
        </w:rPr>
        <w:br/>
        <w:t>включает обязанности заведующего детского сада для усовершенствования СУОТ;</w:t>
      </w:r>
      <w:r w:rsidRPr="00902589">
        <w:rPr>
          <w:rFonts w:ascii="Times New Roman" w:eastAsia="Times New Roman" w:hAnsi="Times New Roman" w:cs="Times New Roman"/>
          <w:color w:val="1E2120"/>
          <w:sz w:val="24"/>
          <w:szCs w:val="24"/>
          <w:lang w:eastAsia="ru-RU"/>
        </w:rPr>
        <w:br/>
        <w:t>учитывает мнение выборного органа первичной профсоюзной организации или иного уполномоченного работниками органа (при наличии).</w:t>
      </w:r>
      <w:r w:rsidRPr="00902589">
        <w:rPr>
          <w:rFonts w:ascii="Times New Roman" w:eastAsia="Times New Roman" w:hAnsi="Times New Roman" w:cs="Times New Roman"/>
          <w:color w:val="1E2120"/>
          <w:sz w:val="24"/>
          <w:szCs w:val="24"/>
          <w:lang w:eastAsia="ru-RU"/>
        </w:rPr>
        <w:br/>
        <w:t>5.4. Политику (стратегию) по охране труда заведующему ДОУ необходимо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r w:rsidRPr="00902589">
        <w:rPr>
          <w:rFonts w:ascii="Times New Roman" w:eastAsia="Times New Roman" w:hAnsi="Times New Roman" w:cs="Times New Roman"/>
          <w:color w:val="1E2120"/>
          <w:sz w:val="24"/>
          <w:szCs w:val="24"/>
          <w:lang w:eastAsia="ru-RU"/>
        </w:rPr>
        <w:br/>
        <w:t>5.5. </w:t>
      </w:r>
      <w:ins w:id="13" w:author="Unknown">
        <w:r w:rsidRPr="00902589">
          <w:rPr>
            <w:rFonts w:ascii="Times New Roman" w:eastAsia="Times New Roman" w:hAnsi="Times New Roman" w:cs="Times New Roman"/>
            <w:color w:val="1E2120"/>
            <w:sz w:val="24"/>
            <w:szCs w:val="24"/>
            <w:u w:val="single"/>
            <w:bdr w:val="none" w:sz="0" w:space="0" w:color="auto" w:frame="1"/>
            <w:lang w:eastAsia="ru-RU"/>
          </w:rPr>
          <w:t>Заведующий дошкольным образовательным учреждением обеспечивает:</w:t>
        </w:r>
      </w:ins>
    </w:p>
    <w:p w:rsidR="00902589" w:rsidRPr="00902589" w:rsidRDefault="00902589" w:rsidP="00902589">
      <w:pPr>
        <w:numPr>
          <w:ilvl w:val="0"/>
          <w:numId w:val="1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предоставление ответственным лицам соответствующих полномочий для осуществления функций (обязанностей) в рамках функционирования СУОТ;</w:t>
      </w:r>
    </w:p>
    <w:p w:rsidR="00902589" w:rsidRPr="00902589" w:rsidRDefault="00902589" w:rsidP="00902589">
      <w:pPr>
        <w:numPr>
          <w:ilvl w:val="0"/>
          <w:numId w:val="1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документирование и доведение до сведения работников на всех уровнях управления детского сада, информации об ответственных лицах и их полномочиях.</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5.6. Заведующий ДОУ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w:t>
      </w:r>
      <w:r w:rsidRPr="00902589">
        <w:rPr>
          <w:rFonts w:ascii="Times New Roman" w:eastAsia="Times New Roman" w:hAnsi="Times New Roman" w:cs="Times New Roman"/>
          <w:color w:val="1E2120"/>
          <w:sz w:val="24"/>
          <w:szCs w:val="24"/>
          <w:lang w:eastAsia="ru-RU"/>
        </w:rPr>
        <w:br/>
        <w:t>5.7. Заведующий детским садом обеспечивает разработку, внедрение и поддержку процесса(</w:t>
      </w:r>
      <w:proofErr w:type="spellStart"/>
      <w:r w:rsidRPr="00902589">
        <w:rPr>
          <w:rFonts w:ascii="Times New Roman" w:eastAsia="Times New Roman" w:hAnsi="Times New Roman" w:cs="Times New Roman"/>
          <w:color w:val="1E2120"/>
          <w:sz w:val="24"/>
          <w:szCs w:val="24"/>
          <w:lang w:eastAsia="ru-RU"/>
        </w:rPr>
        <w:t>ов</w:t>
      </w:r>
      <w:proofErr w:type="spellEnd"/>
      <w:r w:rsidRPr="00902589">
        <w:rPr>
          <w:rFonts w:ascii="Times New Roman" w:eastAsia="Times New Roman" w:hAnsi="Times New Roman" w:cs="Times New Roman"/>
          <w:color w:val="1E2120"/>
          <w:sz w:val="24"/>
          <w:szCs w:val="24"/>
          <w:lang w:eastAsia="ru-RU"/>
        </w:rP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в том числе с учетом:</w:t>
      </w:r>
    </w:p>
    <w:p w:rsidR="00902589" w:rsidRPr="00902589" w:rsidRDefault="00902589" w:rsidP="00902589">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определения механизмов, времени и ресурсов для участия работников в обеспечении безопасности на своих рабочих местах;</w:t>
      </w:r>
    </w:p>
    <w:p w:rsidR="00902589" w:rsidRPr="00902589" w:rsidRDefault="00902589" w:rsidP="00902589">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обеспечения своевременного доступа к четкой, понятной и актуальной информации по вопросам функционирования СУОТ;</w:t>
      </w:r>
    </w:p>
    <w:p w:rsidR="00902589" w:rsidRPr="00902589" w:rsidRDefault="00902589" w:rsidP="00902589">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определения и устранения (минимизации) препятствий для участия работников в СУОТ.</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5.8.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заведующего или уполномоченных (доверенных) лиц по охране труда.</w:t>
      </w:r>
      <w:r w:rsidRPr="00902589">
        <w:rPr>
          <w:rFonts w:ascii="Times New Roman" w:eastAsia="Times New Roman" w:hAnsi="Times New Roman" w:cs="Times New Roman"/>
          <w:color w:val="1E2120"/>
          <w:sz w:val="24"/>
          <w:szCs w:val="24"/>
          <w:lang w:eastAsia="ru-RU"/>
        </w:rPr>
        <w:br/>
        <w:t>5.9. Заведующий ДОУ реализовывает и поддерживает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r w:rsidRPr="00902589">
        <w:rPr>
          <w:rFonts w:ascii="Times New Roman" w:eastAsia="Times New Roman" w:hAnsi="Times New Roman" w:cs="Times New Roman"/>
          <w:color w:val="1E2120"/>
          <w:sz w:val="24"/>
          <w:szCs w:val="24"/>
          <w:lang w:eastAsia="ru-RU"/>
        </w:rPr>
        <w:br/>
        <w:t>5.10. При необходимости данная политика пересматривается исходя из результатов оценки эффективности СУОТ, приведенных в ежегодном отчете о функционировании СУОТ.</w:t>
      </w:r>
      <w:r w:rsidRPr="00902589">
        <w:rPr>
          <w:rFonts w:ascii="Times New Roman" w:eastAsia="Times New Roman" w:hAnsi="Times New Roman" w:cs="Times New Roman"/>
          <w:color w:val="1E2120"/>
          <w:sz w:val="24"/>
          <w:szCs w:val="24"/>
          <w:lang w:eastAsia="ru-RU"/>
        </w:rPr>
        <w:br/>
        <w:t>5.11. 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6. Планирование системы управления охраны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6.1.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w:t>
      </w:r>
      <w:r w:rsidRPr="00902589">
        <w:rPr>
          <w:rFonts w:ascii="Times New Roman" w:eastAsia="Times New Roman" w:hAnsi="Times New Roman" w:cs="Times New Roman"/>
          <w:color w:val="1E2120"/>
          <w:sz w:val="24"/>
          <w:szCs w:val="24"/>
          <w:lang w:eastAsia="ru-RU"/>
        </w:rPr>
        <w:br/>
        <w:t>6.2. Управление профессиональными рисками представляет собой комплекс взаимосвязанных мероприятий и процедур, являющихся элементами СУОТ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r w:rsidRPr="00902589">
        <w:rPr>
          <w:rFonts w:ascii="Times New Roman" w:eastAsia="Times New Roman" w:hAnsi="Times New Roman" w:cs="Times New Roman"/>
          <w:color w:val="1E2120"/>
          <w:sz w:val="24"/>
          <w:szCs w:val="24"/>
          <w:lang w:eastAsia="ru-RU"/>
        </w:rPr>
        <w:br/>
        <w:t>6.3. Выявление (идентификация) опасностей, представляющих угрозу жизни и здоровью работников, и составление их перечня (реестра) проводят с учетом рекомендаций по классификации, обнаружению, распознаванию и описанию опасностей.</w:t>
      </w:r>
      <w:r w:rsidRPr="00902589">
        <w:rPr>
          <w:rFonts w:ascii="Times New Roman" w:eastAsia="Times New Roman" w:hAnsi="Times New Roman" w:cs="Times New Roman"/>
          <w:color w:val="1E2120"/>
          <w:sz w:val="24"/>
          <w:szCs w:val="24"/>
          <w:lang w:eastAsia="ru-RU"/>
        </w:rPr>
        <w:br/>
        <w:t>6.4.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r w:rsidRPr="00902589">
        <w:rPr>
          <w:rFonts w:ascii="Times New Roman" w:eastAsia="Times New Roman" w:hAnsi="Times New Roman" w:cs="Times New Roman"/>
          <w:color w:val="1E2120"/>
          <w:sz w:val="24"/>
          <w:szCs w:val="24"/>
          <w:lang w:eastAsia="ru-RU"/>
        </w:rPr>
        <w:br/>
        <w:t>6.5. Оценку уровня профессиональных рисков, связанных с выявленными опасностями, осуществляют для всех выявленных (идентифицированных) опасностей.</w:t>
      </w:r>
      <w:r w:rsidRPr="00902589">
        <w:rPr>
          <w:rFonts w:ascii="Times New Roman" w:eastAsia="Times New Roman" w:hAnsi="Times New Roman" w:cs="Times New Roman"/>
          <w:color w:val="1E2120"/>
          <w:sz w:val="24"/>
          <w:szCs w:val="24"/>
          <w:lang w:eastAsia="ru-RU"/>
        </w:rPr>
        <w:br/>
        <w:t>6.6. Методы оценки уровня профессиональных рисков работодателю определяют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r w:rsidRPr="00902589">
        <w:rPr>
          <w:rFonts w:ascii="Times New Roman" w:eastAsia="Times New Roman" w:hAnsi="Times New Roman" w:cs="Times New Roman"/>
          <w:color w:val="1E2120"/>
          <w:sz w:val="24"/>
          <w:szCs w:val="24"/>
          <w:lang w:eastAsia="ru-RU"/>
        </w:rPr>
        <w:br/>
        <w:t>6.7. Заведующий ДОУ обеспечивает систематическое выявление опасностей и профессиональных рисков, их регулярный анализ и оценку.</w:t>
      </w:r>
      <w:r w:rsidRPr="00902589">
        <w:rPr>
          <w:rFonts w:ascii="Times New Roman" w:eastAsia="Times New Roman" w:hAnsi="Times New Roman" w:cs="Times New Roman"/>
          <w:color w:val="1E2120"/>
          <w:sz w:val="24"/>
          <w:szCs w:val="24"/>
          <w:lang w:eastAsia="ru-RU"/>
        </w:rPr>
        <w:br/>
        <w:t>6.8.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r w:rsidRPr="00902589">
        <w:rPr>
          <w:rFonts w:ascii="Times New Roman" w:eastAsia="Times New Roman" w:hAnsi="Times New Roman" w:cs="Times New Roman"/>
          <w:color w:val="1E2120"/>
          <w:sz w:val="24"/>
          <w:szCs w:val="24"/>
          <w:lang w:eastAsia="ru-RU"/>
        </w:rPr>
        <w:br/>
        <w:t>6.9.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r w:rsidRPr="00902589">
        <w:rPr>
          <w:rFonts w:ascii="Times New Roman" w:eastAsia="Times New Roman" w:hAnsi="Times New Roman" w:cs="Times New Roman"/>
          <w:color w:val="1E2120"/>
          <w:sz w:val="24"/>
          <w:szCs w:val="24"/>
          <w:lang w:eastAsia="ru-RU"/>
        </w:rPr>
        <w:br/>
        <w:t>6.10. </w:t>
      </w:r>
      <w:ins w:id="14" w:author="Unknown">
        <w:r w:rsidRPr="00902589">
          <w:rPr>
            <w:rFonts w:ascii="Times New Roman" w:eastAsia="Times New Roman" w:hAnsi="Times New Roman" w:cs="Times New Roman"/>
            <w:color w:val="1E2120"/>
            <w:sz w:val="24"/>
            <w:szCs w:val="24"/>
            <w:u w:val="single"/>
            <w:bdr w:val="none" w:sz="0" w:space="0" w:color="auto" w:frame="1"/>
            <w:lang w:eastAsia="ru-RU"/>
          </w:rPr>
          <w:t>В Плане мероприятий по охране труда организации указываются следующие сведения:</w:t>
        </w:r>
      </w:ins>
    </w:p>
    <w:p w:rsidR="00902589" w:rsidRPr="00902589" w:rsidRDefault="00902589" w:rsidP="00902589">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наименование мероприятий;</w:t>
      </w:r>
    </w:p>
    <w:p w:rsidR="00902589" w:rsidRPr="00902589" w:rsidRDefault="00902589" w:rsidP="00902589">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ожидаемый результат по каждому мероприятию;</w:t>
      </w:r>
    </w:p>
    <w:p w:rsidR="00902589" w:rsidRPr="00902589" w:rsidRDefault="00902589" w:rsidP="00902589">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сроки реализации по каждому мероприятию;</w:t>
      </w:r>
    </w:p>
    <w:p w:rsidR="00902589" w:rsidRPr="00902589" w:rsidRDefault="00902589" w:rsidP="00902589">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ответственные лица за реализацию мероприятий;</w:t>
      </w:r>
    </w:p>
    <w:p w:rsidR="00902589" w:rsidRPr="00902589" w:rsidRDefault="00902589" w:rsidP="00902589">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выделяемые ресурсы и источники финансирования мероприятий</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w:t>
      </w:r>
      <w:r w:rsidRPr="00902589">
        <w:rPr>
          <w:rFonts w:ascii="Times New Roman" w:eastAsia="Times New Roman" w:hAnsi="Times New Roman" w:cs="Times New Roman"/>
          <w:color w:val="1E2120"/>
          <w:sz w:val="24"/>
          <w:szCs w:val="24"/>
          <w:lang w:eastAsia="ru-RU"/>
        </w:rPr>
        <w:br/>
        <w:t>6.11. </w:t>
      </w:r>
      <w:ins w:id="15" w:author="Unknown">
        <w:r w:rsidRPr="00902589">
          <w:rPr>
            <w:rFonts w:ascii="Times New Roman" w:eastAsia="Times New Roman" w:hAnsi="Times New Roman" w:cs="Times New Roman"/>
            <w:color w:val="1E2120"/>
            <w:sz w:val="24"/>
            <w:szCs w:val="24"/>
            <w:u w:val="single"/>
            <w:bdr w:val="none" w:sz="0" w:space="0" w:color="auto" w:frame="1"/>
            <w:lang w:eastAsia="ru-RU"/>
          </w:rPr>
          <w:t>При планировании мероприятия учитываются изменения, касающиеся таких аспектов</w:t>
        </w:r>
      </w:ins>
      <w:r w:rsidRPr="00902589">
        <w:rPr>
          <w:rFonts w:ascii="Times New Roman" w:eastAsia="Times New Roman" w:hAnsi="Times New Roman" w:cs="Times New Roman"/>
          <w:color w:val="1E2120"/>
          <w:sz w:val="24"/>
          <w:szCs w:val="24"/>
          <w:lang w:eastAsia="ru-RU"/>
        </w:rPr>
        <w:t>:</w:t>
      </w:r>
    </w:p>
    <w:p w:rsidR="00902589" w:rsidRPr="00902589" w:rsidRDefault="00902589" w:rsidP="00902589">
      <w:pPr>
        <w:numPr>
          <w:ilvl w:val="0"/>
          <w:numId w:val="1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нормативного регулирования, содержащего государственные нормативные требования охраны труда;</w:t>
      </w:r>
    </w:p>
    <w:p w:rsidR="00902589" w:rsidRPr="00902589" w:rsidRDefault="00902589" w:rsidP="00902589">
      <w:pPr>
        <w:numPr>
          <w:ilvl w:val="0"/>
          <w:numId w:val="1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условий труда работников (по результатам СОУТ и оценки профессиональных рисков (ОПР)).</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6.12. Целями в области охраны труда детского сада в соответствии с политикой в области охраны труда является сохранение жизни и здоровья работников и воспитанников, а также постоянное улучшение условий и охраны труда.</w:t>
      </w:r>
      <w:r w:rsidRPr="00902589">
        <w:rPr>
          <w:rFonts w:ascii="Times New Roman" w:eastAsia="Times New Roman" w:hAnsi="Times New Roman" w:cs="Times New Roman"/>
          <w:color w:val="1E2120"/>
          <w:sz w:val="24"/>
          <w:szCs w:val="24"/>
          <w:lang w:eastAsia="ru-RU"/>
        </w:rPr>
        <w:br/>
        <w:t>6.13. Достижение указанных целей обеспечивается реализацией мероприятий, предусмотренных политикой в области охраны труда.</w:t>
      </w:r>
      <w:r w:rsidRPr="00902589">
        <w:rPr>
          <w:rFonts w:ascii="Times New Roman" w:eastAsia="Times New Roman" w:hAnsi="Times New Roman" w:cs="Times New Roman"/>
          <w:color w:val="1E2120"/>
          <w:sz w:val="24"/>
          <w:szCs w:val="24"/>
          <w:lang w:eastAsia="ru-RU"/>
        </w:rPr>
        <w:br/>
        <w:t>6.14. </w:t>
      </w:r>
      <w:ins w:id="16" w:author="Unknown">
        <w:r w:rsidRPr="00902589">
          <w:rPr>
            <w:rFonts w:ascii="Times New Roman" w:eastAsia="Times New Roman" w:hAnsi="Times New Roman" w:cs="Times New Roman"/>
            <w:color w:val="1E2120"/>
            <w:sz w:val="24"/>
            <w:szCs w:val="24"/>
            <w:u w:val="single"/>
            <w:bdr w:val="none" w:sz="0" w:space="0" w:color="auto" w:frame="1"/>
            <w:lang w:eastAsia="ru-RU"/>
          </w:rPr>
          <w:t>Мероприятия, направленные на сохранение жизни и здоровья работников и воспитанников, должны привести, в частности, к следующим результатам:</w:t>
        </w:r>
      </w:ins>
    </w:p>
    <w:p w:rsidR="00902589" w:rsidRPr="00902589" w:rsidRDefault="00902589" w:rsidP="00902589">
      <w:pPr>
        <w:numPr>
          <w:ilvl w:val="0"/>
          <w:numId w:val="2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 устойчивой положительной динамике улучшения условий и охраны труда;</w:t>
      </w:r>
    </w:p>
    <w:p w:rsidR="00902589" w:rsidRPr="00902589" w:rsidRDefault="00902589" w:rsidP="00902589">
      <w:pPr>
        <w:numPr>
          <w:ilvl w:val="0"/>
          <w:numId w:val="2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отсутствию нарушений обязательных требований в области охраны труда;</w:t>
      </w:r>
    </w:p>
    <w:p w:rsidR="00902589" w:rsidRPr="00902589" w:rsidRDefault="00902589" w:rsidP="00902589">
      <w:pPr>
        <w:numPr>
          <w:ilvl w:val="0"/>
          <w:numId w:val="2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достижению показателей улучшения условий труда.</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6.15. При планировании достижения целей определяются ресурсы, ответственные лица, сроки достижения, способы и показатели оценки уровня достижения этих целей и влияние результатов.</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7. Обеспечение функционирования СУОТ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7.1.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w:t>
      </w:r>
      <w:r w:rsidRPr="00902589">
        <w:rPr>
          <w:rFonts w:ascii="Times New Roman" w:eastAsia="Times New Roman" w:hAnsi="Times New Roman" w:cs="Times New Roman"/>
          <w:color w:val="1E2120"/>
          <w:sz w:val="24"/>
          <w:szCs w:val="24"/>
          <w:lang w:eastAsia="ru-RU"/>
        </w:rPr>
        <w:br/>
        <w:t>7.2. </w:t>
      </w:r>
      <w:ins w:id="17" w:author="Unknown">
        <w:r w:rsidRPr="00902589">
          <w:rPr>
            <w:rFonts w:ascii="Times New Roman" w:eastAsia="Times New Roman" w:hAnsi="Times New Roman" w:cs="Times New Roman"/>
            <w:color w:val="1E2120"/>
            <w:sz w:val="24"/>
            <w:szCs w:val="24"/>
            <w:u w:val="single"/>
            <w:bdr w:val="none" w:sz="0" w:space="0" w:color="auto" w:frame="1"/>
            <w:lang w:eastAsia="ru-RU"/>
          </w:rPr>
          <w:t>Для организации работ по обеспечению функционирования системы управления охраной труда в ДОУ заведующему необходимо:</w:t>
        </w:r>
      </w:ins>
    </w:p>
    <w:p w:rsidR="00902589" w:rsidRPr="00902589" w:rsidRDefault="00902589" w:rsidP="00902589">
      <w:pPr>
        <w:numPr>
          <w:ilvl w:val="0"/>
          <w:numId w:val="2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902589" w:rsidRPr="00902589" w:rsidRDefault="00902589" w:rsidP="00902589">
      <w:pPr>
        <w:numPr>
          <w:ilvl w:val="0"/>
          <w:numId w:val="2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обеспечивать подготовку работников в области выявления опасностей при выполнении работ и реализации мер реагирования на их;</w:t>
      </w:r>
    </w:p>
    <w:p w:rsidR="00902589" w:rsidRPr="00902589" w:rsidRDefault="00902589" w:rsidP="00902589">
      <w:pPr>
        <w:numPr>
          <w:ilvl w:val="0"/>
          <w:numId w:val="2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обеспечивать непрерывную подготовку и повышение квалификации работников в области охраны труда;</w:t>
      </w:r>
    </w:p>
    <w:p w:rsidR="00902589" w:rsidRPr="00902589" w:rsidRDefault="00902589" w:rsidP="00902589">
      <w:pPr>
        <w:numPr>
          <w:ilvl w:val="0"/>
          <w:numId w:val="2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документировать информацию об обучении и повышении квалификации работников в области охраны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7.3. </w:t>
      </w:r>
      <w:ins w:id="18" w:author="Unknown">
        <w:r w:rsidRPr="00902589">
          <w:rPr>
            <w:rFonts w:ascii="Times New Roman" w:eastAsia="Times New Roman" w:hAnsi="Times New Roman" w:cs="Times New Roman"/>
            <w:color w:val="1E2120"/>
            <w:sz w:val="24"/>
            <w:szCs w:val="24"/>
            <w:u w:val="single"/>
            <w:bdr w:val="none" w:sz="0" w:space="0" w:color="auto" w:frame="1"/>
            <w:lang w:eastAsia="ru-RU"/>
          </w:rPr>
          <w:t>В рамках СУОТ работники должны быть проинформированы:</w:t>
        </w:r>
      </w:ins>
    </w:p>
    <w:p w:rsidR="00902589" w:rsidRPr="00902589" w:rsidRDefault="00902589" w:rsidP="00902589">
      <w:pPr>
        <w:numPr>
          <w:ilvl w:val="0"/>
          <w:numId w:val="2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политике и целях детского сада в области охраны труда;</w:t>
      </w:r>
    </w:p>
    <w:p w:rsidR="00902589" w:rsidRPr="00902589" w:rsidRDefault="00902589" w:rsidP="00902589">
      <w:pPr>
        <w:numPr>
          <w:ilvl w:val="0"/>
          <w:numId w:val="2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системе стимулирования за соблюдение государственных нормативных требований охраны труда;</w:t>
      </w:r>
    </w:p>
    <w:p w:rsidR="00902589" w:rsidRPr="00902589" w:rsidRDefault="00902589" w:rsidP="00902589">
      <w:pPr>
        <w:numPr>
          <w:ilvl w:val="0"/>
          <w:numId w:val="2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ответственности за нарушение указанных требований;</w:t>
      </w:r>
    </w:p>
    <w:p w:rsidR="00902589" w:rsidRPr="00902589" w:rsidRDefault="00902589" w:rsidP="00902589">
      <w:pPr>
        <w:numPr>
          <w:ilvl w:val="0"/>
          <w:numId w:val="2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результатах расследования несчастных случаев на производстве и микротравм (микроповреждений);</w:t>
      </w:r>
    </w:p>
    <w:p w:rsidR="00902589" w:rsidRPr="00902589" w:rsidRDefault="00902589" w:rsidP="00902589">
      <w:pPr>
        <w:numPr>
          <w:ilvl w:val="0"/>
          <w:numId w:val="2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 опасностях и рисках на рабочих местах, а также мерах управления, разработанных в их отношении.</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7.4. Информирование обеспечивается в соответствии с Приказом Минтруда России от 29.10.2021 года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Формат информирования определяется при планировании мероприятия в рамках СУОТ.</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8. Функционирование системы управления охраны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8.1.</w:t>
      </w:r>
      <w:ins w:id="19" w:author="Unknown">
        <w:r w:rsidRPr="00902589">
          <w:rPr>
            <w:rFonts w:ascii="Times New Roman" w:eastAsia="Times New Roman" w:hAnsi="Times New Roman" w:cs="Times New Roman"/>
            <w:color w:val="1E2120"/>
            <w:sz w:val="24"/>
            <w:szCs w:val="24"/>
            <w:u w:val="single"/>
            <w:bdr w:val="none" w:sz="0" w:space="0" w:color="auto" w:frame="1"/>
            <w:lang w:eastAsia="ru-RU"/>
          </w:rPr>
          <w:t> Основными процессами, обеспечивающими функционирование СУОТ в образовательной организации, являются:</w:t>
        </w:r>
      </w:ins>
      <w:r w:rsidRPr="00902589">
        <w:rPr>
          <w:rFonts w:ascii="Times New Roman" w:eastAsia="Times New Roman" w:hAnsi="Times New Roman" w:cs="Times New Roman"/>
          <w:color w:val="1E2120"/>
          <w:sz w:val="24"/>
          <w:szCs w:val="24"/>
          <w:lang w:eastAsia="ru-RU"/>
        </w:rPr>
        <w:br/>
        <w:t>1) специальная оценка условий труда;</w:t>
      </w:r>
      <w:r w:rsidRPr="00902589">
        <w:rPr>
          <w:rFonts w:ascii="Times New Roman" w:eastAsia="Times New Roman" w:hAnsi="Times New Roman" w:cs="Times New Roman"/>
          <w:color w:val="1E2120"/>
          <w:sz w:val="24"/>
          <w:szCs w:val="24"/>
          <w:lang w:eastAsia="ru-RU"/>
        </w:rPr>
        <w:br/>
        <w:t>2) оценка профессиональных рисков;</w:t>
      </w:r>
      <w:r w:rsidRPr="00902589">
        <w:rPr>
          <w:rFonts w:ascii="Times New Roman" w:eastAsia="Times New Roman" w:hAnsi="Times New Roman" w:cs="Times New Roman"/>
          <w:color w:val="1E2120"/>
          <w:sz w:val="24"/>
          <w:szCs w:val="24"/>
          <w:lang w:eastAsia="ru-RU"/>
        </w:rPr>
        <w:br/>
        <w:t>3) проведение медицинских осмотров и освидетельствования работников;</w:t>
      </w:r>
      <w:r w:rsidRPr="00902589">
        <w:rPr>
          <w:rFonts w:ascii="Times New Roman" w:eastAsia="Times New Roman" w:hAnsi="Times New Roman" w:cs="Times New Roman"/>
          <w:color w:val="1E2120"/>
          <w:sz w:val="24"/>
          <w:szCs w:val="24"/>
          <w:lang w:eastAsia="ru-RU"/>
        </w:rPr>
        <w:br/>
        <w:t>4) обучение работников;</w:t>
      </w:r>
      <w:r w:rsidRPr="00902589">
        <w:rPr>
          <w:rFonts w:ascii="Times New Roman" w:eastAsia="Times New Roman" w:hAnsi="Times New Roman" w:cs="Times New Roman"/>
          <w:color w:val="1E2120"/>
          <w:sz w:val="24"/>
          <w:szCs w:val="24"/>
          <w:lang w:eastAsia="ru-RU"/>
        </w:rPr>
        <w:br/>
        <w:t>5) обеспечение работников средствами индивидуальной защиты;</w:t>
      </w:r>
      <w:r w:rsidRPr="00902589">
        <w:rPr>
          <w:rFonts w:ascii="Times New Roman" w:eastAsia="Times New Roman" w:hAnsi="Times New Roman" w:cs="Times New Roman"/>
          <w:color w:val="1E2120"/>
          <w:sz w:val="24"/>
          <w:szCs w:val="24"/>
          <w:lang w:eastAsia="ru-RU"/>
        </w:rPr>
        <w:br/>
        <w:t>6) обеспечение безопасности работников при эксплуатации зданий и сооружений;</w:t>
      </w:r>
      <w:r w:rsidRPr="00902589">
        <w:rPr>
          <w:rFonts w:ascii="Times New Roman" w:eastAsia="Times New Roman" w:hAnsi="Times New Roman" w:cs="Times New Roman"/>
          <w:color w:val="1E2120"/>
          <w:sz w:val="24"/>
          <w:szCs w:val="24"/>
          <w:lang w:eastAsia="ru-RU"/>
        </w:rPr>
        <w:br/>
        <w:t>7) обеспечение безопасности работников при эксплуатации оборудования;</w:t>
      </w:r>
      <w:r w:rsidRPr="00902589">
        <w:rPr>
          <w:rFonts w:ascii="Times New Roman" w:eastAsia="Times New Roman" w:hAnsi="Times New Roman" w:cs="Times New Roman"/>
          <w:color w:val="1E2120"/>
          <w:sz w:val="24"/>
          <w:szCs w:val="24"/>
          <w:lang w:eastAsia="ru-RU"/>
        </w:rPr>
        <w:br/>
        <w:t>8) обеспечение безопасности работников при осуществлении технологических процессов;</w:t>
      </w:r>
      <w:r w:rsidRPr="00902589">
        <w:rPr>
          <w:rFonts w:ascii="Times New Roman" w:eastAsia="Times New Roman" w:hAnsi="Times New Roman" w:cs="Times New Roman"/>
          <w:color w:val="1E2120"/>
          <w:sz w:val="24"/>
          <w:szCs w:val="24"/>
          <w:lang w:eastAsia="ru-RU"/>
        </w:rPr>
        <w:br/>
        <w:t>9) обеспечение безопасности работников при эксплуатации инструментов;</w:t>
      </w:r>
      <w:r w:rsidRPr="00902589">
        <w:rPr>
          <w:rFonts w:ascii="Times New Roman" w:eastAsia="Times New Roman" w:hAnsi="Times New Roman" w:cs="Times New Roman"/>
          <w:color w:val="1E2120"/>
          <w:sz w:val="24"/>
          <w:szCs w:val="24"/>
          <w:lang w:eastAsia="ru-RU"/>
        </w:rPr>
        <w:br/>
        <w:t>10) обеспечение безопасности работников при использовании сырья и материалов;</w:t>
      </w:r>
      <w:r w:rsidRPr="00902589">
        <w:rPr>
          <w:rFonts w:ascii="Times New Roman" w:eastAsia="Times New Roman" w:hAnsi="Times New Roman" w:cs="Times New Roman"/>
          <w:color w:val="1E2120"/>
          <w:sz w:val="24"/>
          <w:szCs w:val="24"/>
          <w:lang w:eastAsia="ru-RU"/>
        </w:rPr>
        <w:br/>
        <w:t>11) обеспечение безопасности работников подрядных организаций;</w:t>
      </w:r>
      <w:r w:rsidRPr="00902589">
        <w:rPr>
          <w:rFonts w:ascii="Times New Roman" w:eastAsia="Times New Roman" w:hAnsi="Times New Roman" w:cs="Times New Roman"/>
          <w:color w:val="1E2120"/>
          <w:sz w:val="24"/>
          <w:szCs w:val="24"/>
          <w:lang w:eastAsia="ru-RU"/>
        </w:rPr>
        <w:br/>
        <w:t>12) санитарно-бытовое обеспечение работников;</w:t>
      </w:r>
      <w:r w:rsidRPr="00902589">
        <w:rPr>
          <w:rFonts w:ascii="Times New Roman" w:eastAsia="Times New Roman" w:hAnsi="Times New Roman" w:cs="Times New Roman"/>
          <w:color w:val="1E2120"/>
          <w:sz w:val="24"/>
          <w:szCs w:val="24"/>
          <w:lang w:eastAsia="ru-RU"/>
        </w:rPr>
        <w:br/>
        <w:t>13) 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w:t>
      </w:r>
      <w:r w:rsidRPr="00902589">
        <w:rPr>
          <w:rFonts w:ascii="Times New Roman" w:eastAsia="Times New Roman" w:hAnsi="Times New Roman" w:cs="Times New Roman"/>
          <w:color w:val="1E2120"/>
          <w:sz w:val="24"/>
          <w:szCs w:val="24"/>
          <w:lang w:eastAsia="ru-RU"/>
        </w:rPr>
        <w:br/>
        <w:t>14) обеспечение социального страхования работников;</w:t>
      </w:r>
      <w:r w:rsidRPr="00902589">
        <w:rPr>
          <w:rFonts w:ascii="Times New Roman" w:eastAsia="Times New Roman" w:hAnsi="Times New Roman" w:cs="Times New Roman"/>
          <w:color w:val="1E2120"/>
          <w:sz w:val="24"/>
          <w:szCs w:val="24"/>
          <w:lang w:eastAsia="ru-RU"/>
        </w:rPr>
        <w:br/>
        <w:t>15) взаимодействие с государственными надзорными органами, органами исполнительной власти и профсоюзного контроля;</w:t>
      </w:r>
      <w:r w:rsidRPr="00902589">
        <w:rPr>
          <w:rFonts w:ascii="Times New Roman" w:eastAsia="Times New Roman" w:hAnsi="Times New Roman" w:cs="Times New Roman"/>
          <w:color w:val="1E2120"/>
          <w:sz w:val="24"/>
          <w:szCs w:val="24"/>
          <w:lang w:eastAsia="ru-RU"/>
        </w:rPr>
        <w:br/>
        <w:t>16) реагирование на аварийные ситуации;</w:t>
      </w:r>
      <w:r w:rsidRPr="00902589">
        <w:rPr>
          <w:rFonts w:ascii="Times New Roman" w:eastAsia="Times New Roman" w:hAnsi="Times New Roman" w:cs="Times New Roman"/>
          <w:color w:val="1E2120"/>
          <w:sz w:val="24"/>
          <w:szCs w:val="24"/>
          <w:lang w:eastAsia="ru-RU"/>
        </w:rPr>
        <w:br/>
        <w:t>17) реагирование на несчастные случаи;</w:t>
      </w:r>
      <w:r w:rsidRPr="00902589">
        <w:rPr>
          <w:rFonts w:ascii="Times New Roman" w:eastAsia="Times New Roman" w:hAnsi="Times New Roman" w:cs="Times New Roman"/>
          <w:color w:val="1E2120"/>
          <w:sz w:val="24"/>
          <w:szCs w:val="24"/>
          <w:lang w:eastAsia="ru-RU"/>
        </w:rPr>
        <w:br/>
        <w:t>18) реагирование на профессиональные заболевания.</w:t>
      </w:r>
      <w:r w:rsidRPr="00902589">
        <w:rPr>
          <w:rFonts w:ascii="Times New Roman" w:eastAsia="Times New Roman" w:hAnsi="Times New Roman" w:cs="Times New Roman"/>
          <w:color w:val="1E2120"/>
          <w:sz w:val="24"/>
          <w:szCs w:val="24"/>
          <w:lang w:eastAsia="ru-RU"/>
        </w:rPr>
        <w:br/>
        <w:t>8.2. </w:t>
      </w:r>
      <w:ins w:id="20" w:author="Unknown">
        <w:r w:rsidRPr="00902589">
          <w:rPr>
            <w:rFonts w:ascii="Times New Roman" w:eastAsia="Times New Roman" w:hAnsi="Times New Roman" w:cs="Times New Roman"/>
            <w:color w:val="1E2120"/>
            <w:sz w:val="24"/>
            <w:szCs w:val="24"/>
            <w:u w:val="single"/>
            <w:bdr w:val="none" w:sz="0" w:space="0" w:color="auto" w:frame="1"/>
            <w:lang w:eastAsia="ru-RU"/>
          </w:rPr>
          <w:t>В соответствии с результатами СОУТ и ОПР, а также в связи со спецификой деятельности и штатного состава работников в ДОУ устанавливается следующий перечень процессов:</w:t>
        </w:r>
      </w:ins>
    </w:p>
    <w:p w:rsidR="00902589" w:rsidRPr="00902589" w:rsidRDefault="00902589" w:rsidP="00902589">
      <w:pPr>
        <w:numPr>
          <w:ilvl w:val="0"/>
          <w:numId w:val="2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процессы, обеспечивающие допуск работников к самостоятельной работе (</w:t>
      </w:r>
      <w:proofErr w:type="spellStart"/>
      <w:r w:rsidRPr="00902589">
        <w:rPr>
          <w:rFonts w:ascii="Times New Roman" w:eastAsia="Times New Roman" w:hAnsi="Times New Roman" w:cs="Times New Roman"/>
          <w:color w:val="1E2120"/>
          <w:sz w:val="24"/>
          <w:szCs w:val="24"/>
          <w:lang w:eastAsia="ru-RU"/>
        </w:rPr>
        <w:t>пп</w:t>
      </w:r>
      <w:proofErr w:type="spellEnd"/>
      <w:r w:rsidRPr="00902589">
        <w:rPr>
          <w:rFonts w:ascii="Times New Roman" w:eastAsia="Times New Roman" w:hAnsi="Times New Roman" w:cs="Times New Roman"/>
          <w:color w:val="1E2120"/>
          <w:sz w:val="24"/>
          <w:szCs w:val="24"/>
          <w:lang w:eastAsia="ru-RU"/>
        </w:rPr>
        <w:t>. 3 – 5 пункта 8.1.);</w:t>
      </w:r>
    </w:p>
    <w:p w:rsidR="00902589" w:rsidRPr="00902589" w:rsidRDefault="00902589" w:rsidP="00902589">
      <w:pPr>
        <w:numPr>
          <w:ilvl w:val="0"/>
          <w:numId w:val="2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процессы, обеспечивающие безопасность производственной среды (</w:t>
      </w:r>
      <w:proofErr w:type="spellStart"/>
      <w:r w:rsidRPr="00902589">
        <w:rPr>
          <w:rFonts w:ascii="Times New Roman" w:eastAsia="Times New Roman" w:hAnsi="Times New Roman" w:cs="Times New Roman"/>
          <w:color w:val="1E2120"/>
          <w:sz w:val="24"/>
          <w:szCs w:val="24"/>
          <w:lang w:eastAsia="ru-RU"/>
        </w:rPr>
        <w:t>пп</w:t>
      </w:r>
      <w:proofErr w:type="spellEnd"/>
      <w:r w:rsidRPr="00902589">
        <w:rPr>
          <w:rFonts w:ascii="Times New Roman" w:eastAsia="Times New Roman" w:hAnsi="Times New Roman" w:cs="Times New Roman"/>
          <w:color w:val="1E2120"/>
          <w:sz w:val="24"/>
          <w:szCs w:val="24"/>
          <w:lang w:eastAsia="ru-RU"/>
        </w:rPr>
        <w:t>. 6 – 11 пункта 8.1.);</w:t>
      </w:r>
    </w:p>
    <w:p w:rsidR="00902589" w:rsidRPr="00902589" w:rsidRDefault="00902589" w:rsidP="00902589">
      <w:pPr>
        <w:numPr>
          <w:ilvl w:val="0"/>
          <w:numId w:val="2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группа сопутствующих процессов по охране труда (</w:t>
      </w:r>
      <w:proofErr w:type="spellStart"/>
      <w:r w:rsidRPr="00902589">
        <w:rPr>
          <w:rFonts w:ascii="Times New Roman" w:eastAsia="Times New Roman" w:hAnsi="Times New Roman" w:cs="Times New Roman"/>
          <w:color w:val="1E2120"/>
          <w:sz w:val="24"/>
          <w:szCs w:val="24"/>
          <w:lang w:eastAsia="ru-RU"/>
        </w:rPr>
        <w:t>пп</w:t>
      </w:r>
      <w:proofErr w:type="spellEnd"/>
      <w:r w:rsidRPr="00902589">
        <w:rPr>
          <w:rFonts w:ascii="Times New Roman" w:eastAsia="Times New Roman" w:hAnsi="Times New Roman" w:cs="Times New Roman"/>
          <w:color w:val="1E2120"/>
          <w:sz w:val="24"/>
          <w:szCs w:val="24"/>
          <w:lang w:eastAsia="ru-RU"/>
        </w:rPr>
        <w:t>. 12 – 15 пункта 8.1.);</w:t>
      </w:r>
    </w:p>
    <w:p w:rsidR="00902589" w:rsidRPr="00902589" w:rsidRDefault="00902589" w:rsidP="00902589">
      <w:pPr>
        <w:numPr>
          <w:ilvl w:val="0"/>
          <w:numId w:val="2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процессы реагирования на ситуации (</w:t>
      </w:r>
      <w:proofErr w:type="spellStart"/>
      <w:r w:rsidRPr="00902589">
        <w:rPr>
          <w:rFonts w:ascii="Times New Roman" w:eastAsia="Times New Roman" w:hAnsi="Times New Roman" w:cs="Times New Roman"/>
          <w:color w:val="1E2120"/>
          <w:sz w:val="24"/>
          <w:szCs w:val="24"/>
          <w:lang w:eastAsia="ru-RU"/>
        </w:rPr>
        <w:t>пп</w:t>
      </w:r>
      <w:proofErr w:type="spellEnd"/>
      <w:r w:rsidRPr="00902589">
        <w:rPr>
          <w:rFonts w:ascii="Times New Roman" w:eastAsia="Times New Roman" w:hAnsi="Times New Roman" w:cs="Times New Roman"/>
          <w:color w:val="1E2120"/>
          <w:sz w:val="24"/>
          <w:szCs w:val="24"/>
          <w:lang w:eastAsia="ru-RU"/>
        </w:rPr>
        <w:t>. 16 – 18 пункта 8.1.).</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8.3. </w:t>
      </w:r>
      <w:ins w:id="21" w:author="Unknown">
        <w:r w:rsidRPr="00902589">
          <w:rPr>
            <w:rFonts w:ascii="Times New Roman" w:eastAsia="Times New Roman" w:hAnsi="Times New Roman" w:cs="Times New Roman"/>
            <w:color w:val="1E2120"/>
            <w:sz w:val="24"/>
            <w:szCs w:val="24"/>
            <w:u w:val="single"/>
            <w:bdr w:val="none" w:sz="0" w:space="0" w:color="auto" w:frame="1"/>
            <w:lang w:eastAsia="ru-RU"/>
          </w:rPr>
          <w:t>Порядок действий, обеспечивающих функционирование процессов и СУОТ в целом, определяется следующими основными процессами и процедурами:</w:t>
        </w:r>
      </w:ins>
    </w:p>
    <w:p w:rsidR="00902589" w:rsidRPr="00902589" w:rsidRDefault="00902589" w:rsidP="00902589">
      <w:pPr>
        <w:numPr>
          <w:ilvl w:val="0"/>
          <w:numId w:val="2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планирование и выполнение мероприятий по охране труда;</w:t>
      </w:r>
    </w:p>
    <w:p w:rsidR="00902589" w:rsidRPr="00902589" w:rsidRDefault="00902589" w:rsidP="00902589">
      <w:pPr>
        <w:numPr>
          <w:ilvl w:val="0"/>
          <w:numId w:val="2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планирования и выполнения таких мероприятий, их анализ по результатам контроля;</w:t>
      </w:r>
    </w:p>
    <w:p w:rsidR="00902589" w:rsidRPr="00902589" w:rsidRDefault="00902589" w:rsidP="00902589">
      <w:pPr>
        <w:numPr>
          <w:ilvl w:val="0"/>
          <w:numId w:val="2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формирование корректирующих действий по совершенствованию функционирования СУОТ;</w:t>
      </w:r>
    </w:p>
    <w:p w:rsidR="00902589" w:rsidRPr="00902589" w:rsidRDefault="00902589" w:rsidP="00902589">
      <w:pPr>
        <w:numPr>
          <w:ilvl w:val="0"/>
          <w:numId w:val="2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управление документами СУОТ;</w:t>
      </w:r>
    </w:p>
    <w:p w:rsidR="00902589" w:rsidRPr="00902589" w:rsidRDefault="00902589" w:rsidP="00902589">
      <w:pPr>
        <w:numPr>
          <w:ilvl w:val="0"/>
          <w:numId w:val="2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информирование работников, взаимодействие с ними;</w:t>
      </w:r>
    </w:p>
    <w:p w:rsidR="00902589" w:rsidRPr="00902589" w:rsidRDefault="00902589" w:rsidP="00902589">
      <w:pPr>
        <w:numPr>
          <w:ilvl w:val="0"/>
          <w:numId w:val="2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распределение обязанностей по обеспечению функционирования СУОТ.</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8.4. В детском саду проводятся профилактические мероприятия по отработке действий работников при несчастном случае, аварии, риске их возникновения, а также по их устранению, расследованию причин возникновения.</w:t>
      </w:r>
      <w:r w:rsidRPr="00902589">
        <w:rPr>
          <w:rFonts w:ascii="Times New Roman" w:eastAsia="Times New Roman" w:hAnsi="Times New Roman" w:cs="Times New Roman"/>
          <w:color w:val="1E2120"/>
          <w:sz w:val="24"/>
          <w:szCs w:val="24"/>
          <w:lang w:eastAsia="ru-RU"/>
        </w:rPr>
        <w:br/>
        <w:t>8.5. Порядок реагирования на несчастные случаи и аварийные ситуации, их расследования, профессиональных заболеваний, в том числе микроповреждений (микротравм), и оформления отчетных документов определяется инструкцией, утвержденной заведующим ДОУ.</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9. Процедуры, направленные на достижение целей в области охраны труда и безопасности образовательной деятельности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ins w:id="22" w:author="Unknown">
        <w:r w:rsidRPr="00902589">
          <w:rPr>
            <w:rFonts w:ascii="Times New Roman" w:eastAsia="Times New Roman" w:hAnsi="Times New Roman" w:cs="Times New Roman"/>
            <w:color w:val="1E2120"/>
            <w:sz w:val="24"/>
            <w:szCs w:val="24"/>
            <w:lang w:eastAsia="ru-RU"/>
          </w:rPr>
          <w:t>9</w:t>
        </w:r>
      </w:ins>
      <w:r w:rsidRPr="00902589">
        <w:rPr>
          <w:rFonts w:ascii="Times New Roman" w:eastAsia="Times New Roman" w:hAnsi="Times New Roman" w:cs="Times New Roman"/>
          <w:color w:val="1E2120"/>
          <w:sz w:val="24"/>
          <w:szCs w:val="24"/>
          <w:lang w:eastAsia="ru-RU"/>
        </w:rPr>
        <w:t>.1. Обеспечение безопасных условий труда и образовательной деятельности</w:t>
      </w:r>
      <w:r w:rsidRPr="00902589">
        <w:rPr>
          <w:rFonts w:ascii="Times New Roman" w:eastAsia="Times New Roman" w:hAnsi="Times New Roman" w:cs="Times New Roman"/>
          <w:color w:val="1E2120"/>
          <w:sz w:val="24"/>
          <w:szCs w:val="24"/>
          <w:lang w:eastAsia="ru-RU"/>
        </w:rPr>
        <w:br/>
        <w:t>9.1.1. ДОУ создает условия, обеспечивающие жизнь и здоровье воспитанников и работников дошкольного образовательного учреждения.</w:t>
      </w:r>
      <w:r w:rsidRPr="00902589">
        <w:rPr>
          <w:rFonts w:ascii="Times New Roman" w:eastAsia="Times New Roman" w:hAnsi="Times New Roman" w:cs="Times New Roman"/>
          <w:color w:val="1E2120"/>
          <w:sz w:val="24"/>
          <w:szCs w:val="24"/>
          <w:lang w:eastAsia="ru-RU"/>
        </w:rPr>
        <w:br/>
        <w:t>9.1.2. </w:t>
      </w:r>
      <w:ins w:id="23" w:author="Unknown">
        <w:r w:rsidRPr="00902589">
          <w:rPr>
            <w:rFonts w:ascii="Times New Roman" w:eastAsia="Times New Roman" w:hAnsi="Times New Roman" w:cs="Times New Roman"/>
            <w:color w:val="1E2120"/>
            <w:sz w:val="24"/>
            <w:szCs w:val="24"/>
            <w:u w:val="single"/>
            <w:bdr w:val="none" w:sz="0" w:space="0" w:color="auto" w:frame="1"/>
            <w:lang w:eastAsia="ru-RU"/>
          </w:rPr>
          <w:t>Безопасная эксплуатация зданий, строений, сооружений и оборудования ДОУ обеспечивается:</w:t>
        </w:r>
      </w:ins>
    </w:p>
    <w:p w:rsidR="00902589" w:rsidRPr="00902589" w:rsidRDefault="00902589" w:rsidP="00902589">
      <w:pPr>
        <w:numPr>
          <w:ilvl w:val="0"/>
          <w:numId w:val="2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соответствием проектируемых, строящихся, реконструируемых и эксплуатируемых зданий, строений, сооружений и оборудования ДОУ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902589" w:rsidRPr="00902589" w:rsidRDefault="00902589" w:rsidP="00902589">
      <w:pPr>
        <w:numPr>
          <w:ilvl w:val="0"/>
          <w:numId w:val="2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содержанием зданий, строений, сооружений, оборудования дошкольного образовательного учреждения в соответствии с требованиями санитарных и гигиенических норм в процессе их эксплуатации;</w:t>
      </w:r>
    </w:p>
    <w:p w:rsidR="00902589" w:rsidRPr="00902589" w:rsidRDefault="00902589" w:rsidP="00902589">
      <w:pPr>
        <w:numPr>
          <w:ilvl w:val="0"/>
          <w:numId w:val="2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проведением качественных плановых, текущих и капитальных ремонтов зданий, строений, сооружений, оборудования в установленные сроки;</w:t>
      </w:r>
    </w:p>
    <w:p w:rsidR="00902589" w:rsidRPr="00902589" w:rsidRDefault="00902589" w:rsidP="00902589">
      <w:pPr>
        <w:numPr>
          <w:ilvl w:val="0"/>
          <w:numId w:val="2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902589" w:rsidRPr="00902589" w:rsidRDefault="00902589" w:rsidP="00902589">
      <w:pPr>
        <w:numPr>
          <w:ilvl w:val="0"/>
          <w:numId w:val="2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w:t>
      </w:r>
    </w:p>
    <w:p w:rsidR="00902589" w:rsidRPr="00902589" w:rsidRDefault="00902589" w:rsidP="00902589">
      <w:pPr>
        <w:numPr>
          <w:ilvl w:val="0"/>
          <w:numId w:val="2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соблюдением работниками дошкольного образовательного учреждения норм и правил охраны труда, правильным применением средств индивидуальной защиты.</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9.2. Подготовка (обучение) в области охраны труда</w:t>
      </w:r>
      <w:r w:rsidRPr="00902589">
        <w:rPr>
          <w:rFonts w:ascii="Times New Roman" w:eastAsia="Times New Roman" w:hAnsi="Times New Roman" w:cs="Times New Roman"/>
          <w:color w:val="1E2120"/>
          <w:sz w:val="24"/>
          <w:szCs w:val="24"/>
          <w:lang w:eastAsia="ru-RU"/>
        </w:rPr>
        <w:br/>
        <w:t>9.2.1. </w:t>
      </w:r>
      <w:ins w:id="24" w:author="Unknown">
        <w:r w:rsidRPr="00902589">
          <w:rPr>
            <w:rFonts w:ascii="Times New Roman" w:eastAsia="Times New Roman" w:hAnsi="Times New Roman" w:cs="Times New Roman"/>
            <w:color w:val="1E2120"/>
            <w:sz w:val="24"/>
            <w:szCs w:val="24"/>
            <w:u w:val="single"/>
            <w:bdr w:val="none" w:sz="0" w:space="0" w:color="auto" w:frame="1"/>
            <w:lang w:eastAsia="ru-RU"/>
          </w:rPr>
          <w:t>С целью организации процедуры подготовки работников по охране труда заведующий ДОУ устанавливает (определяет):</w:t>
        </w:r>
      </w:ins>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требования к профессиональной компетентности работников дошкольного образовательного учреждения в области охраны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профессий (должностей) работников, проходящих профессиональную подготовку и аттестацию;</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профессий (должностей) работников ДОУ, проходящих подготовку по охране труда непосредственно в дошкольном образовательном учреждении;</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профессий (должностей) работников, освобожденных от прохождения первичного инструктажа на рабочем месте;</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работников, ответственных за проведение инструктажа по охране труда на рабочем месте в структурных подразделениях дошкольного образовательного учреждения, а также ответственных за проведение стажировки по охране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вопросы, включаемые в программу инструктажа по охране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состав комиссии дошкольного образовательного учреждения по проверке знаний требований охраны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регламент работы комиссии дошкольной образовательной организации по проверке знаний требований охраны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вопросов по охране труда, по которым работники проходят проверку знаний в комиссии дошкольного образовательного учреждения;</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организации и проведения инструктажа по охране труда;</w:t>
      </w:r>
    </w:p>
    <w:p w:rsidR="00902589" w:rsidRPr="00902589" w:rsidRDefault="00902589" w:rsidP="00902589">
      <w:pPr>
        <w:numPr>
          <w:ilvl w:val="0"/>
          <w:numId w:val="2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организации и проведения стажировки на рабочем месте и подготовки по охране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9.2.2. В ходе организации процедуры подготовки работников по охране труда заведующий дошкольным образовательным учреждением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r w:rsidRPr="00902589">
        <w:rPr>
          <w:rFonts w:ascii="Times New Roman" w:eastAsia="Times New Roman" w:hAnsi="Times New Roman" w:cs="Times New Roman"/>
          <w:color w:val="1E2120"/>
          <w:sz w:val="24"/>
          <w:szCs w:val="24"/>
          <w:lang w:eastAsia="ru-RU"/>
        </w:rPr>
        <w:br/>
        <w:t>9.2.3. 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r w:rsidRPr="00902589">
        <w:rPr>
          <w:rFonts w:ascii="Times New Roman" w:eastAsia="Times New Roman" w:hAnsi="Times New Roman" w:cs="Times New Roman"/>
          <w:color w:val="1E2120"/>
          <w:sz w:val="24"/>
          <w:szCs w:val="24"/>
          <w:lang w:eastAsia="ru-RU"/>
        </w:rPr>
        <w:br/>
        <w:t>9.2.4. Заведующий, заместитель заведующего, курирующий вопросы охраны труда, специалист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 В рамках указанного обучения проводится обучение оказанию первой помощи пострадавшим на производстве.</w:t>
      </w:r>
      <w:r w:rsidRPr="00902589">
        <w:rPr>
          <w:rFonts w:ascii="Times New Roman" w:eastAsia="Times New Roman" w:hAnsi="Times New Roman" w:cs="Times New Roman"/>
          <w:color w:val="1E2120"/>
          <w:sz w:val="24"/>
          <w:szCs w:val="24"/>
          <w:lang w:eastAsia="ru-RU"/>
        </w:rPr>
        <w:br/>
        <w:t>9.2.5. Все работники дошкольного образовательного учреждения допускаются к самостоятельной работе только после обучения по охране труда и проверки знаний требований охраны труда.</w:t>
      </w:r>
      <w:r w:rsidRPr="00902589">
        <w:rPr>
          <w:rFonts w:ascii="Times New Roman" w:eastAsia="Times New Roman" w:hAnsi="Times New Roman" w:cs="Times New Roman"/>
          <w:color w:val="1E2120"/>
          <w:sz w:val="24"/>
          <w:szCs w:val="24"/>
          <w:lang w:eastAsia="ru-RU"/>
        </w:rPr>
        <w:br/>
        <w:t>9.2.6. 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w:t>
      </w:r>
      <w:r w:rsidRPr="00902589">
        <w:rPr>
          <w:rFonts w:ascii="Times New Roman" w:eastAsia="Times New Roman" w:hAnsi="Times New Roman" w:cs="Times New Roman"/>
          <w:color w:val="1E2120"/>
          <w:sz w:val="24"/>
          <w:szCs w:val="24"/>
          <w:lang w:eastAsia="ru-RU"/>
        </w:rPr>
        <w:br/>
        <w:t>9.2.7.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 Для этих целей разрабатываются программы обучения по охране труда.</w:t>
      </w:r>
      <w:r w:rsidRPr="00902589">
        <w:rPr>
          <w:rFonts w:ascii="Times New Roman" w:eastAsia="Times New Roman" w:hAnsi="Times New Roman" w:cs="Times New Roman"/>
          <w:color w:val="1E2120"/>
          <w:sz w:val="24"/>
          <w:szCs w:val="24"/>
          <w:lang w:eastAsia="ru-RU"/>
        </w:rPr>
        <w:br/>
        <w:t>9.2.8. </w:t>
      </w:r>
      <w:ins w:id="25" w:author="Unknown">
        <w:r w:rsidRPr="00902589">
          <w:rPr>
            <w:rFonts w:ascii="Times New Roman" w:eastAsia="Times New Roman" w:hAnsi="Times New Roman" w:cs="Times New Roman"/>
            <w:color w:val="1E2120"/>
            <w:sz w:val="24"/>
            <w:szCs w:val="24"/>
            <w:u w:val="single"/>
            <w:bdr w:val="none" w:sz="0" w:space="0" w:color="auto" w:frame="1"/>
            <w:lang w:eastAsia="ru-RU"/>
          </w:rPr>
          <w:t>Программы обучения работников ДОУ должны:</w:t>
        </w:r>
      </w:ins>
    </w:p>
    <w:p w:rsidR="00902589" w:rsidRPr="00902589" w:rsidRDefault="00902589" w:rsidP="00902589">
      <w:pPr>
        <w:numPr>
          <w:ilvl w:val="0"/>
          <w:numId w:val="2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охватывать все категории работников дошкольного образовательного учреждения;</w:t>
      </w:r>
    </w:p>
    <w:p w:rsidR="00902589" w:rsidRPr="00902589" w:rsidRDefault="00902589" w:rsidP="00902589">
      <w:pPr>
        <w:numPr>
          <w:ilvl w:val="0"/>
          <w:numId w:val="2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предусматривать своевременную, с соответствующей периодичностью, эффективную, первоначальную и периодическую подготовку;</w:t>
      </w:r>
    </w:p>
    <w:p w:rsidR="00902589" w:rsidRPr="00902589" w:rsidRDefault="00902589" w:rsidP="00902589">
      <w:pPr>
        <w:numPr>
          <w:ilvl w:val="0"/>
          <w:numId w:val="2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включать оценку доступности и прочности усвоения материала подготовки слушателями;</w:t>
      </w:r>
    </w:p>
    <w:p w:rsidR="00902589" w:rsidRPr="00902589" w:rsidRDefault="00902589" w:rsidP="00902589">
      <w:pPr>
        <w:numPr>
          <w:ilvl w:val="0"/>
          <w:numId w:val="2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предусматривать периодический анализ программ подготовки, их корректировку, по мере необходимости, для обеспечения их эффективности;</w:t>
      </w:r>
    </w:p>
    <w:p w:rsidR="00902589" w:rsidRPr="00902589" w:rsidRDefault="00902589" w:rsidP="00902589">
      <w:pPr>
        <w:numPr>
          <w:ilvl w:val="0"/>
          <w:numId w:val="2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предусматривать оформление результатов проверки знаний.</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9.2.9. </w:t>
      </w:r>
      <w:ins w:id="26" w:author="Unknown">
        <w:r w:rsidRPr="00902589">
          <w:rPr>
            <w:rFonts w:ascii="Times New Roman" w:eastAsia="Times New Roman" w:hAnsi="Times New Roman" w:cs="Times New Roman"/>
            <w:color w:val="1E2120"/>
            <w:sz w:val="24"/>
            <w:szCs w:val="24"/>
            <w:u w:val="single"/>
            <w:bdr w:val="none" w:sz="0" w:space="0" w:color="auto" w:frame="1"/>
            <w:lang w:eastAsia="ru-RU"/>
          </w:rPr>
          <w:t>Обучение по охране труда работников ДОУ предусматривает:</w:t>
        </w:r>
      </w:ins>
    </w:p>
    <w:p w:rsidR="00902589" w:rsidRPr="00902589" w:rsidRDefault="00902589" w:rsidP="00902589">
      <w:pPr>
        <w:numPr>
          <w:ilvl w:val="0"/>
          <w:numId w:val="2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вводный инструктаж;</w:t>
      </w:r>
    </w:p>
    <w:p w:rsidR="00902589" w:rsidRPr="00902589" w:rsidRDefault="00902589" w:rsidP="00902589">
      <w:pPr>
        <w:numPr>
          <w:ilvl w:val="0"/>
          <w:numId w:val="2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инструктаж на рабочем месте: первичный, повторный, внеплановый и целевой;</w:t>
      </w:r>
    </w:p>
    <w:p w:rsidR="00902589" w:rsidRPr="00902589" w:rsidRDefault="00902589" w:rsidP="00902589">
      <w:pPr>
        <w:numPr>
          <w:ilvl w:val="0"/>
          <w:numId w:val="2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обучение работников рабочих профессий;</w:t>
      </w:r>
    </w:p>
    <w:p w:rsidR="00902589" w:rsidRPr="00902589" w:rsidRDefault="00902589" w:rsidP="00902589">
      <w:pPr>
        <w:numPr>
          <w:ilvl w:val="0"/>
          <w:numId w:val="2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9.2.10.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возлагается на заведующего дошкольным образовательным учреждением.</w:t>
      </w:r>
      <w:r w:rsidRPr="00902589">
        <w:rPr>
          <w:rFonts w:ascii="Times New Roman" w:eastAsia="Times New Roman" w:hAnsi="Times New Roman" w:cs="Times New Roman"/>
          <w:color w:val="1E2120"/>
          <w:sz w:val="24"/>
          <w:szCs w:val="24"/>
          <w:lang w:eastAsia="ru-RU"/>
        </w:rPr>
        <w:br/>
        <w:t>9.2.11. Виды, сроки, периодичность прохождения обучения каждого работника устанавливается в зависимости от профессии (должности) работника, характера выполняемой работы в соответствии с таблицей.</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Порядок обучения и проверки знаний требований охраны труда</w:t>
      </w:r>
    </w:p>
    <w:tbl>
      <w:tblPr>
        <w:tblW w:w="1078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258"/>
        <w:gridCol w:w="2470"/>
        <w:gridCol w:w="2968"/>
        <w:gridCol w:w="3084"/>
      </w:tblGrid>
      <w:tr w:rsidR="00902589" w:rsidRPr="00902589" w:rsidTr="00902589">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02589" w:rsidRPr="00902589" w:rsidRDefault="00902589" w:rsidP="00902589">
            <w:pPr>
              <w:spacing w:after="0" w:line="240" w:lineRule="auto"/>
              <w:rPr>
                <w:rFonts w:ascii="inherit" w:eastAsia="Times New Roman" w:hAnsi="inherit" w:cs="Times New Roman"/>
                <w:b/>
                <w:bCs/>
                <w:color w:val="333333"/>
                <w:sz w:val="24"/>
                <w:szCs w:val="24"/>
                <w:lang w:eastAsia="ru-RU"/>
              </w:rPr>
            </w:pPr>
            <w:r w:rsidRPr="00902589">
              <w:rPr>
                <w:rFonts w:ascii="inherit" w:eastAsia="Times New Roman" w:hAnsi="inherit" w:cs="Times New Roman"/>
                <w:b/>
                <w:bCs/>
                <w:color w:val="333333"/>
                <w:sz w:val="24"/>
                <w:szCs w:val="24"/>
                <w:lang w:eastAsia="ru-RU"/>
              </w:rPr>
              <w:t>Вид</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02589" w:rsidRPr="00902589" w:rsidRDefault="00902589" w:rsidP="00902589">
            <w:pPr>
              <w:spacing w:after="0" w:line="240" w:lineRule="auto"/>
              <w:rPr>
                <w:rFonts w:ascii="inherit" w:eastAsia="Times New Roman" w:hAnsi="inherit" w:cs="Times New Roman"/>
                <w:b/>
                <w:bCs/>
                <w:color w:val="333333"/>
                <w:sz w:val="24"/>
                <w:szCs w:val="24"/>
                <w:lang w:eastAsia="ru-RU"/>
              </w:rPr>
            </w:pPr>
            <w:r w:rsidRPr="00902589">
              <w:rPr>
                <w:rFonts w:ascii="inherit" w:eastAsia="Times New Roman" w:hAnsi="inherit" w:cs="Times New Roman"/>
                <w:b/>
                <w:bCs/>
                <w:color w:val="333333"/>
                <w:sz w:val="24"/>
                <w:szCs w:val="24"/>
                <w:lang w:eastAsia="ru-RU"/>
              </w:rPr>
              <w:t>Контингент</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02589" w:rsidRPr="00902589" w:rsidRDefault="00902589" w:rsidP="00902589">
            <w:pPr>
              <w:spacing w:after="0" w:line="240" w:lineRule="auto"/>
              <w:rPr>
                <w:rFonts w:ascii="inherit" w:eastAsia="Times New Roman" w:hAnsi="inherit" w:cs="Times New Roman"/>
                <w:b/>
                <w:bCs/>
                <w:color w:val="333333"/>
                <w:sz w:val="24"/>
                <w:szCs w:val="24"/>
                <w:lang w:eastAsia="ru-RU"/>
              </w:rPr>
            </w:pPr>
            <w:r w:rsidRPr="00902589">
              <w:rPr>
                <w:rFonts w:ascii="inherit" w:eastAsia="Times New Roman" w:hAnsi="inherit" w:cs="Times New Roman"/>
                <w:b/>
                <w:bCs/>
                <w:color w:val="333333"/>
                <w:sz w:val="24"/>
                <w:szCs w:val="24"/>
                <w:lang w:eastAsia="ru-RU"/>
              </w:rPr>
              <w:t>Периодичность</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02589" w:rsidRPr="00902589" w:rsidRDefault="00902589" w:rsidP="00902589">
            <w:pPr>
              <w:spacing w:after="0" w:line="240" w:lineRule="auto"/>
              <w:rPr>
                <w:rFonts w:ascii="inherit" w:eastAsia="Times New Roman" w:hAnsi="inherit" w:cs="Times New Roman"/>
                <w:b/>
                <w:bCs/>
                <w:color w:val="333333"/>
                <w:sz w:val="24"/>
                <w:szCs w:val="24"/>
                <w:lang w:eastAsia="ru-RU"/>
              </w:rPr>
            </w:pPr>
            <w:r w:rsidRPr="00902589">
              <w:rPr>
                <w:rFonts w:ascii="inherit" w:eastAsia="Times New Roman" w:hAnsi="inherit" w:cs="Times New Roman"/>
                <w:b/>
                <w:bCs/>
                <w:color w:val="333333"/>
                <w:sz w:val="24"/>
                <w:szCs w:val="24"/>
                <w:lang w:eastAsia="ru-RU"/>
              </w:rPr>
              <w:t>Исполнитель</w:t>
            </w:r>
          </w:p>
        </w:tc>
      </w:tr>
      <w:tr w:rsidR="00902589" w:rsidRPr="00902589" w:rsidTr="00902589">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inherit" w:eastAsia="Times New Roman" w:hAnsi="inherit" w:cs="Times New Roman"/>
                <w:b/>
                <w:bCs/>
                <w:color w:val="000000"/>
                <w:sz w:val="24"/>
                <w:szCs w:val="24"/>
                <w:bdr w:val="none" w:sz="0" w:space="0" w:color="auto" w:frame="1"/>
                <w:lang w:eastAsia="ru-RU"/>
              </w:rPr>
              <w:t>Вводный инструктаж</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Все работники ДОУ</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При поступлении на работу</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Лицо, ответственное за ОТ (по приказу) или заведующий ДОУ</w:t>
            </w:r>
          </w:p>
        </w:tc>
      </w:tr>
      <w:tr w:rsidR="00902589" w:rsidRPr="00902589" w:rsidTr="00902589">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inherit" w:eastAsia="Times New Roman" w:hAnsi="inherit" w:cs="Times New Roman"/>
                <w:b/>
                <w:bCs/>
                <w:color w:val="000000"/>
                <w:sz w:val="24"/>
                <w:szCs w:val="24"/>
                <w:bdr w:val="none" w:sz="0" w:space="0" w:color="auto" w:frame="1"/>
                <w:lang w:eastAsia="ru-RU"/>
              </w:rPr>
              <w:t>Первичный инструктаж</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Работники ДОУ, кроме лиц, освобожденных от инструктажа на рабочем месте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По приходу на рабочее место</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Лицо, ответственное за ОТ (по приказу) или заведующий ДОУ</w:t>
            </w:r>
          </w:p>
        </w:tc>
      </w:tr>
      <w:tr w:rsidR="00902589" w:rsidRPr="00902589" w:rsidTr="00902589">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inherit" w:eastAsia="Times New Roman" w:hAnsi="inherit" w:cs="Times New Roman"/>
                <w:b/>
                <w:bCs/>
                <w:color w:val="000000"/>
                <w:sz w:val="24"/>
                <w:szCs w:val="24"/>
                <w:bdr w:val="none" w:sz="0" w:space="0" w:color="auto" w:frame="1"/>
                <w:lang w:eastAsia="ru-RU"/>
              </w:rPr>
              <w:t>Повторный инструктаж</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Работники ДОУ, кроме лиц, освобожденных от инструктажа на рабочем месте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Один раз – в 6 мес. При выполнении работ повышенной опасности – 1 раз в 3 мес.</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Лицо, ответственное за ОТ (по приказу) или заведующий ДОУ</w:t>
            </w:r>
          </w:p>
        </w:tc>
      </w:tr>
      <w:tr w:rsidR="00902589" w:rsidRPr="00902589" w:rsidTr="00902589">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inherit" w:eastAsia="Times New Roman" w:hAnsi="inherit" w:cs="Times New Roman"/>
                <w:b/>
                <w:bCs/>
                <w:color w:val="000000"/>
                <w:sz w:val="24"/>
                <w:szCs w:val="24"/>
                <w:bdr w:val="none" w:sz="0" w:space="0" w:color="auto" w:frame="1"/>
                <w:lang w:eastAsia="ru-RU"/>
              </w:rPr>
              <w:t>Внеплановый инструктаж</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Все работники ДОУ</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u w:val="single"/>
                <w:bdr w:val="none" w:sz="0" w:space="0" w:color="auto" w:frame="1"/>
                <w:lang w:eastAsia="ru-RU"/>
              </w:rPr>
              <w:t>В</w:t>
            </w:r>
            <w:ins w:id="27" w:author="Unknown">
              <w:r w:rsidRPr="00902589">
                <w:rPr>
                  <w:rFonts w:ascii="Times New Roman" w:eastAsia="Times New Roman" w:hAnsi="Times New Roman" w:cs="Times New Roman"/>
                  <w:color w:val="000000"/>
                  <w:sz w:val="24"/>
                  <w:szCs w:val="24"/>
                  <w:u w:val="single"/>
                  <w:bdr w:val="none" w:sz="0" w:space="0" w:color="auto" w:frame="1"/>
                  <w:lang w:eastAsia="ru-RU"/>
                </w:rPr>
                <w:t xml:space="preserve"> любое время при наличии следующих причин:</w:t>
              </w:r>
            </w:ins>
            <w:r w:rsidRPr="00902589">
              <w:rPr>
                <w:rFonts w:ascii="Times New Roman" w:eastAsia="Times New Roman" w:hAnsi="Times New Roman" w:cs="Times New Roman"/>
                <w:color w:val="000000"/>
                <w:sz w:val="24"/>
                <w:szCs w:val="24"/>
                <w:lang w:eastAsia="ru-RU"/>
              </w:rPr>
              <w:b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r w:rsidRPr="00902589">
              <w:rPr>
                <w:rFonts w:ascii="Times New Roman" w:eastAsia="Times New Roman" w:hAnsi="Times New Roman" w:cs="Times New Roman"/>
                <w:color w:val="000000"/>
                <w:sz w:val="24"/>
                <w:szCs w:val="24"/>
                <w:lang w:eastAsia="ru-RU"/>
              </w:rPr>
              <w:br/>
              <w:t>-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r w:rsidRPr="00902589">
              <w:rPr>
                <w:rFonts w:ascii="Times New Roman" w:eastAsia="Times New Roman" w:hAnsi="Times New Roman" w:cs="Times New Roman"/>
                <w:color w:val="000000"/>
                <w:sz w:val="24"/>
                <w:szCs w:val="24"/>
                <w:lang w:eastAsia="ru-RU"/>
              </w:rPr>
              <w:br/>
              <w:t>- 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др.):</w:t>
            </w:r>
            <w:r w:rsidRPr="00902589">
              <w:rPr>
                <w:rFonts w:ascii="Times New Roman" w:eastAsia="Times New Roman" w:hAnsi="Times New Roman" w:cs="Times New Roman"/>
                <w:color w:val="000000"/>
                <w:sz w:val="24"/>
                <w:szCs w:val="24"/>
                <w:lang w:eastAsia="ru-RU"/>
              </w:rPr>
              <w:br/>
              <w:t>- по требованию органов государственного надзора и контроля;</w:t>
            </w:r>
            <w:r w:rsidRPr="00902589">
              <w:rPr>
                <w:rFonts w:ascii="Times New Roman" w:eastAsia="Times New Roman" w:hAnsi="Times New Roman" w:cs="Times New Roman"/>
                <w:color w:val="000000"/>
                <w:sz w:val="24"/>
                <w:szCs w:val="24"/>
                <w:lang w:eastAsia="ru-RU"/>
              </w:rPr>
              <w:br/>
              <w:t>- при перерывах в работе (для работ с вредными и (или) опасными условиями) – более 30 календарных дней, для остальных работ – более 2 месяцев;</w:t>
            </w:r>
            <w:r w:rsidRPr="00902589">
              <w:rPr>
                <w:rFonts w:ascii="Times New Roman" w:eastAsia="Times New Roman" w:hAnsi="Times New Roman" w:cs="Times New Roman"/>
                <w:color w:val="000000"/>
                <w:sz w:val="24"/>
                <w:szCs w:val="24"/>
                <w:lang w:eastAsia="ru-RU"/>
              </w:rPr>
              <w:br/>
              <w:t>- по решению заведующего ДОУ (уполномоченного им лица)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Лицо, ответственное за ОТ (по приказу) или заведующий ДОУ</w:t>
            </w:r>
          </w:p>
        </w:tc>
      </w:tr>
      <w:tr w:rsidR="00902589" w:rsidRPr="00902589" w:rsidTr="00902589">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inherit" w:eastAsia="Times New Roman" w:hAnsi="inherit" w:cs="Times New Roman"/>
                <w:b/>
                <w:bCs/>
                <w:color w:val="000000"/>
                <w:sz w:val="24"/>
                <w:szCs w:val="24"/>
                <w:bdr w:val="none" w:sz="0" w:space="0" w:color="auto" w:frame="1"/>
                <w:lang w:eastAsia="ru-RU"/>
              </w:rPr>
              <w:t>Целевой инструктаж</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Все работники ДОУ</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При выполнении разовых работ или работ повышенной опасности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Руководитель выполняемых работ</w:t>
            </w:r>
          </w:p>
        </w:tc>
      </w:tr>
      <w:tr w:rsidR="00902589" w:rsidRPr="00902589" w:rsidTr="00902589">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inherit" w:eastAsia="Times New Roman" w:hAnsi="inherit" w:cs="Times New Roman"/>
                <w:b/>
                <w:bCs/>
                <w:color w:val="000000"/>
                <w:sz w:val="24"/>
                <w:szCs w:val="24"/>
                <w:bdr w:val="none" w:sz="0" w:space="0" w:color="auto" w:frame="1"/>
                <w:lang w:eastAsia="ru-RU"/>
              </w:rPr>
              <w:t>Обучение по ОТ членов администрации и специалистов с последующей проверкой знаний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Администрация, члены комиссии по охране труда, уполномоченные по охране труда от профсоюза (трудового коллектива)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В течение месяца после приема на работу (вступление в должность), при перерыве в работе более 1 года, далее – не реже 1 раза в 3 года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02589" w:rsidRPr="00902589" w:rsidRDefault="00902589" w:rsidP="00902589">
            <w:pPr>
              <w:spacing w:after="0" w:line="240" w:lineRule="auto"/>
              <w:rPr>
                <w:rFonts w:ascii="Times New Roman" w:eastAsia="Times New Roman" w:hAnsi="Times New Roman" w:cs="Times New Roman"/>
                <w:color w:val="000000"/>
                <w:sz w:val="24"/>
                <w:szCs w:val="24"/>
                <w:lang w:eastAsia="ru-RU"/>
              </w:rPr>
            </w:pPr>
            <w:r w:rsidRPr="00902589">
              <w:rPr>
                <w:rFonts w:ascii="Times New Roman" w:eastAsia="Times New Roman" w:hAnsi="Times New Roman" w:cs="Times New Roman"/>
                <w:color w:val="000000"/>
                <w:sz w:val="24"/>
                <w:szCs w:val="24"/>
                <w:lang w:eastAsia="ru-RU"/>
              </w:rPr>
              <w:t>Обучение:</w:t>
            </w:r>
            <w:r w:rsidRPr="00902589">
              <w:rPr>
                <w:rFonts w:ascii="Times New Roman" w:eastAsia="Times New Roman" w:hAnsi="Times New Roman" w:cs="Times New Roman"/>
                <w:color w:val="000000"/>
                <w:sz w:val="24"/>
                <w:szCs w:val="24"/>
                <w:lang w:eastAsia="ru-RU"/>
              </w:rPr>
              <w:br/>
              <w:t>-в лицензированном учебном центре, проверка знаний – квалификационной комиссией учебного центра;</w:t>
            </w:r>
            <w:r w:rsidRPr="00902589">
              <w:rPr>
                <w:rFonts w:ascii="Times New Roman" w:eastAsia="Times New Roman" w:hAnsi="Times New Roman" w:cs="Times New Roman"/>
                <w:color w:val="000000"/>
                <w:sz w:val="24"/>
                <w:szCs w:val="24"/>
                <w:lang w:eastAsia="ru-RU"/>
              </w:rPr>
              <w:br/>
              <w:t>- в самом ДОУ по утвержденной программе обучения (40 ч.), проверка знаний - квалификационной комиссией в составе работников, прошедших обучение и аттестованных в учебном центре.</w:t>
            </w:r>
          </w:p>
        </w:tc>
      </w:tr>
    </w:tbl>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9.3. Обучение оказанию первой помощи пострадавшим</w:t>
      </w:r>
      <w:r w:rsidRPr="00902589">
        <w:rPr>
          <w:rFonts w:ascii="Times New Roman" w:eastAsia="Times New Roman" w:hAnsi="Times New Roman" w:cs="Times New Roman"/>
          <w:color w:val="1E2120"/>
          <w:sz w:val="24"/>
          <w:szCs w:val="24"/>
          <w:lang w:eastAsia="ru-RU"/>
        </w:rPr>
        <w:br/>
        <w:t>9.3.1. 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заведующим (или уполномоченным им лицом), но не позднее одного месяца после приема на работу.</w:t>
      </w:r>
      <w:r w:rsidRPr="00902589">
        <w:rPr>
          <w:rFonts w:ascii="Times New Roman" w:eastAsia="Times New Roman" w:hAnsi="Times New Roman" w:cs="Times New Roman"/>
          <w:color w:val="1E2120"/>
          <w:sz w:val="24"/>
          <w:szCs w:val="24"/>
          <w:lang w:eastAsia="ru-RU"/>
        </w:rPr>
        <w:br/>
        <w:t>9.3.2.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r w:rsidRPr="00902589">
        <w:rPr>
          <w:rFonts w:ascii="Times New Roman" w:eastAsia="Times New Roman" w:hAnsi="Times New Roman" w:cs="Times New Roman"/>
          <w:color w:val="1E2120"/>
          <w:sz w:val="24"/>
          <w:szCs w:val="24"/>
          <w:lang w:eastAsia="ru-RU"/>
        </w:rPr>
        <w:br/>
        <w:t>9.3.3. 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r w:rsidRPr="00902589">
        <w:rPr>
          <w:rFonts w:ascii="Times New Roman" w:eastAsia="Times New Roman" w:hAnsi="Times New Roman" w:cs="Times New Roman"/>
          <w:color w:val="1E2120"/>
          <w:sz w:val="24"/>
          <w:szCs w:val="24"/>
          <w:lang w:eastAsia="ru-RU"/>
        </w:rPr>
        <w:br/>
        <w:t>9.3.4.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дошкольного образовательного учреждения.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9.4. Профессиональная гигиеническая подготовка</w:t>
      </w:r>
      <w:r w:rsidRPr="00902589">
        <w:rPr>
          <w:rFonts w:ascii="Times New Roman" w:eastAsia="Times New Roman" w:hAnsi="Times New Roman" w:cs="Times New Roman"/>
          <w:color w:val="1E2120"/>
          <w:sz w:val="24"/>
          <w:szCs w:val="24"/>
          <w:lang w:eastAsia="ru-RU"/>
        </w:rPr>
        <w:br/>
        <w:t>9.4.1. </w:t>
      </w:r>
      <w:ins w:id="28" w:author="Unknown">
        <w:r w:rsidRPr="00902589">
          <w:rPr>
            <w:rFonts w:ascii="Times New Roman" w:eastAsia="Times New Roman" w:hAnsi="Times New Roman" w:cs="Times New Roman"/>
            <w:color w:val="1E2120"/>
            <w:sz w:val="24"/>
            <w:szCs w:val="24"/>
            <w:u w:val="single"/>
            <w:bdr w:val="none" w:sz="0" w:space="0" w:color="auto" w:frame="1"/>
            <w:lang w:eastAsia="ru-RU"/>
          </w:rPr>
          <w:t>Профессиональная гигиеническая подготовка при приеме на работу и в дальнейшем с периодичностью проводится в ДОУ:</w:t>
        </w:r>
      </w:ins>
    </w:p>
    <w:p w:rsidR="00902589" w:rsidRPr="00902589" w:rsidRDefault="00902589" w:rsidP="00902589">
      <w:pPr>
        <w:numPr>
          <w:ilvl w:val="0"/>
          <w:numId w:val="2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902589" w:rsidRPr="00902589" w:rsidRDefault="00902589" w:rsidP="00902589">
      <w:pPr>
        <w:numPr>
          <w:ilvl w:val="0"/>
          <w:numId w:val="2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для остальных категорий работников - 1 раз в два года.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9.5. Занятия с воспитанниками по вопросам безопасности</w:t>
      </w:r>
      <w:r w:rsidRPr="00902589">
        <w:rPr>
          <w:rFonts w:ascii="Times New Roman" w:eastAsia="Times New Roman" w:hAnsi="Times New Roman" w:cs="Times New Roman"/>
          <w:color w:val="1E2120"/>
          <w:sz w:val="24"/>
          <w:szCs w:val="24"/>
          <w:lang w:eastAsia="ru-RU"/>
        </w:rPr>
        <w:br/>
        <w:t>9.5.1. </w:t>
      </w:r>
      <w:ins w:id="29" w:author="Unknown">
        <w:r w:rsidRPr="00902589">
          <w:rPr>
            <w:rFonts w:ascii="Times New Roman" w:eastAsia="Times New Roman" w:hAnsi="Times New Roman" w:cs="Times New Roman"/>
            <w:color w:val="1E2120"/>
            <w:sz w:val="24"/>
            <w:szCs w:val="24"/>
            <w:u w:val="single"/>
            <w:bdr w:val="none" w:sz="0" w:space="0" w:color="auto" w:frame="1"/>
            <w:lang w:eastAsia="ru-RU"/>
          </w:rPr>
          <w:t>Занятия с воспитанниками ДОУ по вопросам безопасности:</w:t>
        </w:r>
      </w:ins>
    </w:p>
    <w:p w:rsidR="00902589" w:rsidRPr="00902589" w:rsidRDefault="00902589" w:rsidP="00902589">
      <w:pPr>
        <w:numPr>
          <w:ilvl w:val="0"/>
          <w:numId w:val="3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902589" w:rsidRPr="00902589" w:rsidRDefault="00902589" w:rsidP="00902589">
      <w:pPr>
        <w:numPr>
          <w:ilvl w:val="0"/>
          <w:numId w:val="3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 занятий по основным правилам безопасного поведения, дорожного движения, пожарной безопасности, электробезопасности и т.д.</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9.6. Организация и проведение специальной оценки условий труда</w:t>
      </w:r>
      <w:r w:rsidRPr="00902589">
        <w:rPr>
          <w:rFonts w:ascii="Times New Roman" w:eastAsia="Times New Roman" w:hAnsi="Times New Roman" w:cs="Times New Roman"/>
          <w:color w:val="1E2120"/>
          <w:sz w:val="24"/>
          <w:szCs w:val="24"/>
          <w:lang w:eastAsia="ru-RU"/>
        </w:rPr>
        <w:br/>
        <w:t>9.6.1.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w:t>
      </w:r>
      <w:r w:rsidRPr="00902589">
        <w:rPr>
          <w:rFonts w:ascii="Times New Roman" w:eastAsia="Times New Roman" w:hAnsi="Times New Roman" w:cs="Times New Roman"/>
          <w:color w:val="1E2120"/>
          <w:sz w:val="24"/>
          <w:szCs w:val="24"/>
          <w:lang w:eastAsia="ru-RU"/>
        </w:rPr>
        <w:br/>
        <w:t>9.6.2. Процедура специальной оценки условий труда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r w:rsidRPr="00902589">
        <w:rPr>
          <w:rFonts w:ascii="Times New Roman" w:eastAsia="Times New Roman" w:hAnsi="Times New Roman" w:cs="Times New Roman"/>
          <w:color w:val="1E2120"/>
          <w:sz w:val="24"/>
          <w:szCs w:val="24"/>
          <w:lang w:eastAsia="ru-RU"/>
        </w:rPr>
        <w:br/>
        <w:t>9.6.3. Специальная оценка условий труда на рабочем месте проводится не реже чем один раз в пять лет.</w:t>
      </w:r>
      <w:r w:rsidRPr="00902589">
        <w:rPr>
          <w:rFonts w:ascii="Times New Roman" w:eastAsia="Times New Roman" w:hAnsi="Times New Roman" w:cs="Times New Roman"/>
          <w:color w:val="1E2120"/>
          <w:sz w:val="24"/>
          <w:szCs w:val="24"/>
          <w:lang w:eastAsia="ru-RU"/>
        </w:rPr>
        <w:br/>
        <w:t>9.6.4. С целью организации процедуры организации и проведения оценки условий труда заведующий ДОУ, исходя из специфики деятельности дошкольного образовательного учреждения, устанавливает (определяет):</w:t>
      </w:r>
    </w:p>
    <w:p w:rsidR="00902589" w:rsidRPr="00902589" w:rsidRDefault="00902589" w:rsidP="00902589">
      <w:pPr>
        <w:numPr>
          <w:ilvl w:val="0"/>
          <w:numId w:val="3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902589" w:rsidRPr="00902589" w:rsidRDefault="00902589" w:rsidP="00902589">
      <w:pPr>
        <w:numPr>
          <w:ilvl w:val="0"/>
          <w:numId w:val="3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902589" w:rsidRPr="00902589" w:rsidRDefault="00902589" w:rsidP="00902589">
      <w:pPr>
        <w:numPr>
          <w:ilvl w:val="0"/>
          <w:numId w:val="3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осуществления отбора и заключения гражданско-правового договора с организацией, проводящей специальную оценку условий труда;</w:t>
      </w:r>
    </w:p>
    <w:p w:rsidR="00902589" w:rsidRPr="00902589" w:rsidRDefault="00902589" w:rsidP="00902589">
      <w:pPr>
        <w:numPr>
          <w:ilvl w:val="0"/>
          <w:numId w:val="3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урегулирования споров по вопросам специальной оценки условий труда;</w:t>
      </w:r>
    </w:p>
    <w:p w:rsidR="00902589" w:rsidRPr="00902589" w:rsidRDefault="00902589" w:rsidP="00902589">
      <w:pPr>
        <w:numPr>
          <w:ilvl w:val="0"/>
          <w:numId w:val="3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порядок использования результатов специальной оценки условий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9.7. Управление профессиональными рисками</w:t>
      </w:r>
      <w:r w:rsidRPr="00902589">
        <w:rPr>
          <w:rFonts w:ascii="Times New Roman" w:eastAsia="Times New Roman" w:hAnsi="Times New Roman" w:cs="Times New Roman"/>
          <w:color w:val="1E2120"/>
          <w:sz w:val="24"/>
          <w:szCs w:val="24"/>
          <w:lang w:eastAsia="ru-RU"/>
        </w:rPr>
        <w:br/>
        <w:t>9.7.1. С целью организации процедуры управления профессиональными рисками заведующий ДОУ, исходя из специфики деятельности дошкольного образовательного учреждения, устанавливает (определяет) порядок реализации следующих мероприятий по управлению профессиональными рисками:</w:t>
      </w:r>
    </w:p>
    <w:p w:rsidR="00902589" w:rsidRPr="00902589" w:rsidRDefault="00902589" w:rsidP="00902589">
      <w:pPr>
        <w:numPr>
          <w:ilvl w:val="0"/>
          <w:numId w:val="3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выявление опасностей;</w:t>
      </w:r>
    </w:p>
    <w:p w:rsidR="00902589" w:rsidRPr="00902589" w:rsidRDefault="00902589" w:rsidP="00902589">
      <w:pPr>
        <w:numPr>
          <w:ilvl w:val="0"/>
          <w:numId w:val="3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оценка уровней профессиональных рисков;</w:t>
      </w:r>
    </w:p>
    <w:p w:rsidR="00902589" w:rsidRPr="00902589" w:rsidRDefault="00902589" w:rsidP="00902589">
      <w:pPr>
        <w:numPr>
          <w:ilvl w:val="0"/>
          <w:numId w:val="3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снижение уровней профессиональных рисков.</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9.7.2. 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w:t>
      </w:r>
      <w:r w:rsidRPr="00902589">
        <w:rPr>
          <w:rFonts w:ascii="Times New Roman" w:eastAsia="Times New Roman" w:hAnsi="Times New Roman" w:cs="Times New Roman"/>
          <w:color w:val="1E2120"/>
          <w:sz w:val="24"/>
          <w:szCs w:val="24"/>
          <w:lang w:eastAsia="ru-RU"/>
        </w:rPr>
        <w:br/>
        <w:t>9.7.3. </w:t>
      </w:r>
      <w:ins w:id="30" w:author="Unknown">
        <w:r w:rsidRPr="00902589">
          <w:rPr>
            <w:rFonts w:ascii="Times New Roman" w:eastAsia="Times New Roman" w:hAnsi="Times New Roman" w:cs="Times New Roman"/>
            <w:color w:val="1E2120"/>
            <w:sz w:val="24"/>
            <w:szCs w:val="24"/>
            <w:u w:val="single"/>
            <w:bdr w:val="none" w:sz="0" w:space="0" w:color="auto" w:frame="1"/>
            <w:lang w:eastAsia="ru-RU"/>
          </w:rPr>
          <w:t>В качестве опасностей, представляющих угрозу жизни и здоровью работников и воспитанников ДОУ, могут рассматриваться следующие:</w:t>
        </w:r>
      </w:ins>
      <w:r w:rsidRPr="00902589">
        <w:rPr>
          <w:rFonts w:ascii="Times New Roman" w:eastAsia="Times New Roman" w:hAnsi="Times New Roman" w:cs="Times New Roman"/>
          <w:color w:val="1E2120"/>
          <w:sz w:val="24"/>
          <w:szCs w:val="24"/>
          <w:lang w:eastAsia="ru-RU"/>
        </w:rPr>
        <w:br/>
      </w:r>
      <w:r w:rsidRPr="00902589">
        <w:rPr>
          <w:rFonts w:ascii="inherit" w:eastAsia="Times New Roman" w:hAnsi="inherit" w:cs="Times New Roman"/>
          <w:b/>
          <w:bCs/>
          <w:color w:val="1E2120"/>
          <w:sz w:val="24"/>
          <w:szCs w:val="24"/>
          <w:bdr w:val="none" w:sz="0" w:space="0" w:color="auto" w:frame="1"/>
          <w:lang w:eastAsia="ru-RU"/>
        </w:rPr>
        <w:t>механические опасности:</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 xml:space="preserve">опасность падения из-за потери равновесия, в том числе при спотыкании или </w:t>
      </w:r>
      <w:proofErr w:type="spellStart"/>
      <w:r w:rsidRPr="00902589">
        <w:rPr>
          <w:rFonts w:ascii="Times New Roman" w:eastAsia="Times New Roman" w:hAnsi="Times New Roman" w:cs="Times New Roman"/>
          <w:color w:val="1E2120"/>
          <w:sz w:val="24"/>
          <w:szCs w:val="24"/>
          <w:lang w:eastAsia="ru-RU"/>
        </w:rPr>
        <w:t>поскальзывании</w:t>
      </w:r>
      <w:proofErr w:type="spellEnd"/>
      <w:r w:rsidRPr="00902589">
        <w:rPr>
          <w:rFonts w:ascii="Times New Roman" w:eastAsia="Times New Roman" w:hAnsi="Times New Roman" w:cs="Times New Roman"/>
          <w:color w:val="1E2120"/>
          <w:sz w:val="24"/>
          <w:szCs w:val="24"/>
          <w:lang w:eastAsia="ru-RU"/>
        </w:rPr>
        <w:t>, при передвижении по скользким поверхностям или мокрым полам;</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падения с высоты при разности уровней высот (со ступеней лестниц, приставных лестниц, стремянок и т.д.);</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удара;</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быть уколотым или проткнутым в результате воздействия движущихся колющих частей механизмов, машин;</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 xml:space="preserve">опасность </w:t>
      </w:r>
      <w:proofErr w:type="spellStart"/>
      <w:r w:rsidRPr="00902589">
        <w:rPr>
          <w:rFonts w:ascii="Times New Roman" w:eastAsia="Times New Roman" w:hAnsi="Times New Roman" w:cs="Times New Roman"/>
          <w:color w:val="1E2120"/>
          <w:sz w:val="24"/>
          <w:szCs w:val="24"/>
          <w:lang w:eastAsia="ru-RU"/>
        </w:rPr>
        <w:t>натыкания</w:t>
      </w:r>
      <w:proofErr w:type="spellEnd"/>
      <w:r w:rsidRPr="00902589">
        <w:rPr>
          <w:rFonts w:ascii="Times New Roman" w:eastAsia="Times New Roman" w:hAnsi="Times New Roman" w:cs="Times New Roman"/>
          <w:color w:val="1E2120"/>
          <w:sz w:val="24"/>
          <w:szCs w:val="24"/>
          <w:lang w:eastAsia="ru-RU"/>
        </w:rPr>
        <w:t xml:space="preserve"> на неподвижную колющую поверхность (острие);</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затягивания в подвижные части машин и механизмов (пищеблок);</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наматывания волос, частей одежды, средств индивидуальной защиты;</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пореза частей тела, в том числе кромкой листа бумаги, канцелярским ножом, ножницами, иголкой и т.п.;</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острыми кромками металлической стружки (при механической обработке работником металлических заготовок и деталей);</w:t>
      </w:r>
    </w:p>
    <w:p w:rsidR="00902589" w:rsidRPr="00902589" w:rsidRDefault="00902589" w:rsidP="00902589">
      <w:pPr>
        <w:numPr>
          <w:ilvl w:val="0"/>
          <w:numId w:val="3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от воздействия режущих инструментов (дисковые ножи, дисковые пилы);</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электрические опасности:</w:t>
      </w:r>
    </w:p>
    <w:p w:rsidR="00902589" w:rsidRPr="00902589" w:rsidRDefault="00902589" w:rsidP="00902589">
      <w:pPr>
        <w:numPr>
          <w:ilvl w:val="0"/>
          <w:numId w:val="3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напряжением;</w:t>
      </w:r>
    </w:p>
    <w:p w:rsidR="00902589" w:rsidRPr="00902589" w:rsidRDefault="00902589" w:rsidP="00902589">
      <w:pPr>
        <w:numPr>
          <w:ilvl w:val="0"/>
          <w:numId w:val="3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термические опасности:</w:t>
      </w:r>
    </w:p>
    <w:p w:rsidR="00902589" w:rsidRPr="00902589" w:rsidRDefault="00902589" w:rsidP="00902589">
      <w:pPr>
        <w:numPr>
          <w:ilvl w:val="0"/>
          <w:numId w:val="3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ожога при контакте незащищенных частей тела с поверхностью предметов, имеющих высокую температуру;</w:t>
      </w:r>
    </w:p>
    <w:p w:rsidR="00902589" w:rsidRPr="00902589" w:rsidRDefault="00902589" w:rsidP="00902589">
      <w:pPr>
        <w:numPr>
          <w:ilvl w:val="0"/>
          <w:numId w:val="3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ожога от воздействия на незащищенные участки тела материалов, жидкостей или газов, имеющих высокую температуру;</w:t>
      </w:r>
    </w:p>
    <w:p w:rsidR="00902589" w:rsidRPr="00902589" w:rsidRDefault="00902589" w:rsidP="00902589">
      <w:pPr>
        <w:numPr>
          <w:ilvl w:val="0"/>
          <w:numId w:val="3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ожога от воздействия открытого пламени;</w:t>
      </w:r>
    </w:p>
    <w:p w:rsidR="00902589" w:rsidRPr="00902589" w:rsidRDefault="00902589" w:rsidP="00902589">
      <w:pPr>
        <w:numPr>
          <w:ilvl w:val="0"/>
          <w:numId w:val="3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902589" w:rsidRPr="00902589" w:rsidRDefault="00902589" w:rsidP="00902589">
      <w:pPr>
        <w:numPr>
          <w:ilvl w:val="0"/>
          <w:numId w:val="3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теплового удара от воздействия окружающих поверхностей оборудования, имеющих высокую температуру;</w:t>
      </w:r>
    </w:p>
    <w:p w:rsidR="00902589" w:rsidRPr="00902589" w:rsidRDefault="00902589" w:rsidP="00902589">
      <w:pPr>
        <w:numPr>
          <w:ilvl w:val="0"/>
          <w:numId w:val="3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теплового удара при длительном нахождении в помещении с высокой температурой воздуха;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связанные с воздействием микроклимата и климатические опасности:</w:t>
      </w:r>
    </w:p>
    <w:p w:rsidR="00902589" w:rsidRPr="00902589" w:rsidRDefault="00902589" w:rsidP="00902589">
      <w:pPr>
        <w:numPr>
          <w:ilvl w:val="0"/>
          <w:numId w:val="3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воздействия пониженных температур воздуха;</w:t>
      </w:r>
    </w:p>
    <w:p w:rsidR="00902589" w:rsidRPr="00902589" w:rsidRDefault="00902589" w:rsidP="00902589">
      <w:pPr>
        <w:numPr>
          <w:ilvl w:val="0"/>
          <w:numId w:val="3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воздействия повышенных температур воздуха;</w:t>
      </w:r>
    </w:p>
    <w:p w:rsidR="00902589" w:rsidRPr="00902589" w:rsidRDefault="00902589" w:rsidP="00902589">
      <w:pPr>
        <w:numPr>
          <w:ilvl w:val="0"/>
          <w:numId w:val="3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воздействия влажности;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связанные с воздействием химического фактора:</w:t>
      </w:r>
      <w:r w:rsidRPr="00902589">
        <w:rPr>
          <w:rFonts w:ascii="Times New Roman" w:eastAsia="Times New Roman" w:hAnsi="Times New Roman" w:cs="Times New Roman"/>
          <w:color w:val="1E2120"/>
          <w:sz w:val="24"/>
          <w:szCs w:val="24"/>
          <w:lang w:eastAsia="ru-RU"/>
        </w:rPr>
        <w:br/>
        <w:t>опасность воздействия на кожные покровы чистящих и обезжиривающих веществ;</w:t>
      </w:r>
      <w:r w:rsidRPr="00902589">
        <w:rPr>
          <w:rFonts w:ascii="Times New Roman" w:eastAsia="Times New Roman" w:hAnsi="Times New Roman" w:cs="Times New Roman"/>
          <w:color w:val="1E2120"/>
          <w:sz w:val="24"/>
          <w:szCs w:val="24"/>
          <w:lang w:eastAsia="ru-RU"/>
        </w:rPr>
        <w:br/>
        <w:t>опасности, связанные с воздействием биологического фактора:</w:t>
      </w:r>
    </w:p>
    <w:p w:rsidR="00902589" w:rsidRPr="00902589" w:rsidRDefault="00902589" w:rsidP="00902589">
      <w:pPr>
        <w:numPr>
          <w:ilvl w:val="0"/>
          <w:numId w:val="3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из-за контакта с патогенными микроорганизмами;</w:t>
      </w:r>
    </w:p>
    <w:p w:rsidR="00902589" w:rsidRPr="00902589" w:rsidRDefault="00902589" w:rsidP="00902589">
      <w:pPr>
        <w:numPr>
          <w:ilvl w:val="0"/>
          <w:numId w:val="3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опасности из-за укуса переносчиков инфекций;</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связанные с воздействием тяжести и напряженности трудового процесса:</w:t>
      </w:r>
    </w:p>
    <w:p w:rsidR="00902589" w:rsidRPr="00902589" w:rsidRDefault="00902589" w:rsidP="00902589">
      <w:pPr>
        <w:numPr>
          <w:ilvl w:val="0"/>
          <w:numId w:val="3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перемещением груза вручную;</w:t>
      </w:r>
    </w:p>
    <w:p w:rsidR="00902589" w:rsidRPr="00902589" w:rsidRDefault="00902589" w:rsidP="00902589">
      <w:pPr>
        <w:numPr>
          <w:ilvl w:val="0"/>
          <w:numId w:val="3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от подъема тяжестей, превышающих допустимый вес;</w:t>
      </w:r>
    </w:p>
    <w:p w:rsidR="00902589" w:rsidRPr="00902589" w:rsidRDefault="00902589" w:rsidP="00902589">
      <w:pPr>
        <w:numPr>
          <w:ilvl w:val="0"/>
          <w:numId w:val="3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наклонами корпуса;</w:t>
      </w:r>
    </w:p>
    <w:p w:rsidR="00902589" w:rsidRPr="00902589" w:rsidRDefault="00902589" w:rsidP="00902589">
      <w:pPr>
        <w:numPr>
          <w:ilvl w:val="0"/>
          <w:numId w:val="3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рабочей позой;</w:t>
      </w:r>
    </w:p>
    <w:p w:rsidR="00902589" w:rsidRPr="00902589" w:rsidRDefault="00902589" w:rsidP="00902589">
      <w:pPr>
        <w:numPr>
          <w:ilvl w:val="0"/>
          <w:numId w:val="3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вредных для здоровья поз, связанных с чрезмерным напряжением тела;</w:t>
      </w:r>
    </w:p>
    <w:p w:rsidR="00902589" w:rsidRPr="00902589" w:rsidRDefault="00902589" w:rsidP="00902589">
      <w:pPr>
        <w:numPr>
          <w:ilvl w:val="0"/>
          <w:numId w:val="3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психических нагрузок, стрессов;</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связанные с воздействием световой среды:</w:t>
      </w:r>
    </w:p>
    <w:p w:rsidR="00902589" w:rsidRPr="00902589" w:rsidRDefault="00902589" w:rsidP="00902589">
      <w:pPr>
        <w:numPr>
          <w:ilvl w:val="0"/>
          <w:numId w:val="3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недостаточной освещенности в рабочей зоне;</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связанные с организационными недостатками:</w:t>
      </w:r>
    </w:p>
    <w:p w:rsidR="00902589" w:rsidRPr="00902589" w:rsidRDefault="00902589" w:rsidP="00902589">
      <w:pPr>
        <w:numPr>
          <w:ilvl w:val="0"/>
          <w:numId w:val="4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902589" w:rsidRPr="00902589" w:rsidRDefault="00902589" w:rsidP="00902589">
      <w:pPr>
        <w:numPr>
          <w:ilvl w:val="0"/>
          <w:numId w:val="4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902589" w:rsidRPr="00902589" w:rsidRDefault="00902589" w:rsidP="00902589">
      <w:pPr>
        <w:numPr>
          <w:ilvl w:val="0"/>
          <w:numId w:val="4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отсутствием на рабочем месте аптечки первой помощи, инструкции по оказанию первой помощи пострадавшему и средств связи;</w:t>
      </w:r>
    </w:p>
    <w:p w:rsidR="00902589" w:rsidRPr="00902589" w:rsidRDefault="00902589" w:rsidP="00902589">
      <w:pPr>
        <w:numPr>
          <w:ilvl w:val="0"/>
          <w:numId w:val="4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отсутствием информации (схемы, знаков, разметки) о направлении эвакуации в случае возникновения аварии;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опасность, связанная с допуском работников, не прошедших подготовку по охране труда;</w:t>
      </w:r>
      <w:r w:rsidRPr="00902589">
        <w:rPr>
          <w:rFonts w:ascii="inherit" w:eastAsia="Times New Roman" w:hAnsi="inherit" w:cs="Times New Roman"/>
          <w:b/>
          <w:bCs/>
          <w:color w:val="1E2120"/>
          <w:sz w:val="24"/>
          <w:szCs w:val="24"/>
          <w:bdr w:val="none" w:sz="0" w:space="0" w:color="auto" w:frame="1"/>
          <w:lang w:eastAsia="ru-RU"/>
        </w:rPr>
        <w:br/>
        <w:t>опасности транспорта:</w:t>
      </w:r>
    </w:p>
    <w:p w:rsidR="00902589" w:rsidRPr="00902589" w:rsidRDefault="00902589" w:rsidP="00902589">
      <w:pPr>
        <w:numPr>
          <w:ilvl w:val="0"/>
          <w:numId w:val="4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наезда на человека;</w:t>
      </w:r>
    </w:p>
    <w:p w:rsidR="00902589" w:rsidRPr="00902589" w:rsidRDefault="00902589" w:rsidP="00902589">
      <w:pPr>
        <w:numPr>
          <w:ilvl w:val="0"/>
          <w:numId w:val="4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травмирования в результате дорожно-транспортного происшествия;</w:t>
      </w:r>
    </w:p>
    <w:p w:rsidR="00902589" w:rsidRPr="00902589" w:rsidRDefault="00902589" w:rsidP="00902589">
      <w:pPr>
        <w:numPr>
          <w:ilvl w:val="0"/>
          <w:numId w:val="4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дегустацией пищевых продуктов:</w:t>
      </w:r>
    </w:p>
    <w:p w:rsidR="00902589" w:rsidRPr="00902589" w:rsidRDefault="00902589" w:rsidP="00902589">
      <w:pPr>
        <w:numPr>
          <w:ilvl w:val="0"/>
          <w:numId w:val="4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дегустацией отравленной пищи;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насилия:</w:t>
      </w:r>
    </w:p>
    <w:p w:rsidR="00902589" w:rsidRPr="00902589" w:rsidRDefault="00902589" w:rsidP="00902589">
      <w:pPr>
        <w:numPr>
          <w:ilvl w:val="0"/>
          <w:numId w:val="4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насилия от враждебно настроенных работников;</w:t>
      </w:r>
    </w:p>
    <w:p w:rsidR="00902589" w:rsidRPr="00902589" w:rsidRDefault="00902589" w:rsidP="00902589">
      <w:pPr>
        <w:numPr>
          <w:ilvl w:val="0"/>
          <w:numId w:val="4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насилия от третьих лиц;</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color w:val="1E2120"/>
          <w:sz w:val="24"/>
          <w:szCs w:val="24"/>
          <w:bdr w:val="none" w:sz="0" w:space="0" w:color="auto" w:frame="1"/>
          <w:lang w:eastAsia="ru-RU"/>
        </w:rPr>
        <w:t>опасности, связанные с применением средств индивидуальной защиты:</w:t>
      </w:r>
    </w:p>
    <w:p w:rsidR="00902589" w:rsidRPr="00902589" w:rsidRDefault="00902589" w:rsidP="00902589">
      <w:pPr>
        <w:numPr>
          <w:ilvl w:val="0"/>
          <w:numId w:val="4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 несоответствием средств индивидуальной защиты анатомическим особенностям человека;</w:t>
      </w:r>
    </w:p>
    <w:p w:rsidR="00902589" w:rsidRPr="00902589" w:rsidRDefault="00902589" w:rsidP="00902589">
      <w:pPr>
        <w:numPr>
          <w:ilvl w:val="0"/>
          <w:numId w:val="4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связанная со скованностью, вызванной применением средств индивидуальной защиты;</w:t>
      </w:r>
    </w:p>
    <w:p w:rsidR="00902589" w:rsidRPr="00902589" w:rsidRDefault="00902589" w:rsidP="00902589">
      <w:pPr>
        <w:numPr>
          <w:ilvl w:val="0"/>
          <w:numId w:val="4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опасность отравления.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9.7.4. 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r w:rsidRPr="00902589">
        <w:rPr>
          <w:rFonts w:ascii="Times New Roman" w:eastAsia="Times New Roman" w:hAnsi="Times New Roman" w:cs="Times New Roman"/>
          <w:color w:val="1E2120"/>
          <w:sz w:val="24"/>
          <w:szCs w:val="24"/>
          <w:lang w:eastAsia="ru-RU"/>
        </w:rPr>
        <w:br/>
        <w:t>9.7.5. </w:t>
      </w:r>
      <w:ins w:id="31" w:author="Unknown">
        <w:r w:rsidRPr="00902589">
          <w:rPr>
            <w:rFonts w:ascii="Times New Roman" w:eastAsia="Times New Roman" w:hAnsi="Times New Roman" w:cs="Times New Roman"/>
            <w:color w:val="1E2120"/>
            <w:sz w:val="24"/>
            <w:szCs w:val="24"/>
            <w:u w:val="single"/>
            <w:bdr w:val="none" w:sz="0" w:space="0" w:color="auto" w:frame="1"/>
            <w:lang w:eastAsia="ru-RU"/>
          </w:rPr>
          <w:t>При описании процедуры управления профессиональными рисками заведующим ДОУ учитывается следующее:</w:t>
        </w:r>
      </w:ins>
    </w:p>
    <w:p w:rsidR="00902589" w:rsidRPr="00902589" w:rsidRDefault="00902589" w:rsidP="00902589">
      <w:pPr>
        <w:numPr>
          <w:ilvl w:val="0"/>
          <w:numId w:val="4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w:t>
      </w:r>
    </w:p>
    <w:p w:rsidR="00902589" w:rsidRPr="00902589" w:rsidRDefault="00902589" w:rsidP="00902589">
      <w:pPr>
        <w:numPr>
          <w:ilvl w:val="0"/>
          <w:numId w:val="4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тяжесть возможного ущерба растет пропорционально увеличению числа людей, подвергающихся опасности;</w:t>
      </w:r>
    </w:p>
    <w:p w:rsidR="00902589" w:rsidRPr="00902589" w:rsidRDefault="00902589" w:rsidP="00902589">
      <w:pPr>
        <w:numPr>
          <w:ilvl w:val="0"/>
          <w:numId w:val="4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все оцененные профессиональные риски подлежат управлению;</w:t>
      </w:r>
    </w:p>
    <w:p w:rsidR="00902589" w:rsidRPr="00902589" w:rsidRDefault="00902589" w:rsidP="00902589">
      <w:pPr>
        <w:numPr>
          <w:ilvl w:val="0"/>
          <w:numId w:val="4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902589" w:rsidRPr="00902589" w:rsidRDefault="00902589" w:rsidP="00902589">
      <w:pPr>
        <w:numPr>
          <w:ilvl w:val="0"/>
          <w:numId w:val="4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эффективность разработанных мер по управлению профессиональными рисками должна постоянно оцениваться.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9.7.6. </w:t>
      </w:r>
      <w:ins w:id="32" w:author="Unknown">
        <w:r w:rsidRPr="00902589">
          <w:rPr>
            <w:rFonts w:ascii="Times New Roman" w:eastAsia="Times New Roman" w:hAnsi="Times New Roman" w:cs="Times New Roman"/>
            <w:color w:val="1E2120"/>
            <w:sz w:val="24"/>
            <w:szCs w:val="24"/>
            <w:u w:val="single"/>
            <w:bdr w:val="none" w:sz="0" w:space="0" w:color="auto" w:frame="1"/>
            <w:lang w:eastAsia="ru-RU"/>
          </w:rPr>
          <w:t>К мерам по исключению или снижению уровней профессиональных рисков относятся:</w:t>
        </w:r>
      </w:ins>
    </w:p>
    <w:p w:rsidR="00902589" w:rsidRPr="00902589" w:rsidRDefault="00902589" w:rsidP="00902589">
      <w:pPr>
        <w:numPr>
          <w:ilvl w:val="0"/>
          <w:numId w:val="4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исключение опасной работы (процедуры);</w:t>
      </w:r>
    </w:p>
    <w:p w:rsidR="00902589" w:rsidRPr="00902589" w:rsidRDefault="00902589" w:rsidP="00902589">
      <w:pPr>
        <w:numPr>
          <w:ilvl w:val="0"/>
          <w:numId w:val="4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замена опасной работы (процедуры) менее опасной;</w:t>
      </w:r>
    </w:p>
    <w:p w:rsidR="00902589" w:rsidRPr="00902589" w:rsidRDefault="00902589" w:rsidP="00902589">
      <w:pPr>
        <w:numPr>
          <w:ilvl w:val="0"/>
          <w:numId w:val="4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реализация инженерных (технических) методов ограничения риска воздействия опасностей на работников;</w:t>
      </w:r>
    </w:p>
    <w:p w:rsidR="00902589" w:rsidRPr="00902589" w:rsidRDefault="00902589" w:rsidP="00902589">
      <w:pPr>
        <w:numPr>
          <w:ilvl w:val="0"/>
          <w:numId w:val="4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реализация административных методов ограничения времени воздействия опасностей на работников;</w:t>
      </w:r>
    </w:p>
    <w:p w:rsidR="00902589" w:rsidRPr="00902589" w:rsidRDefault="00902589" w:rsidP="00902589">
      <w:pPr>
        <w:numPr>
          <w:ilvl w:val="0"/>
          <w:numId w:val="4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использование средств индивидуальной защиты;</w:t>
      </w:r>
    </w:p>
    <w:p w:rsidR="00902589" w:rsidRPr="00902589" w:rsidRDefault="00902589" w:rsidP="00902589">
      <w:pPr>
        <w:numPr>
          <w:ilvl w:val="0"/>
          <w:numId w:val="4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страхование профессионального риска.</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w:t>
      </w:r>
      <w:r w:rsidRPr="00902589">
        <w:rPr>
          <w:rFonts w:ascii="Times New Roman" w:eastAsia="Times New Roman" w:hAnsi="Times New Roman" w:cs="Times New Roman"/>
          <w:color w:val="1E2120"/>
          <w:sz w:val="24"/>
          <w:szCs w:val="24"/>
          <w:lang w:eastAsia="ru-RU"/>
        </w:rPr>
        <w:br/>
        <w:t>9.7.8.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образовательной деятельности, а также подготовка (обучение) по охране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9.8. Обязательные предварительные и периодические медицинские осмотры</w:t>
      </w:r>
      <w:r w:rsidRPr="00902589">
        <w:rPr>
          <w:rFonts w:ascii="Times New Roman" w:eastAsia="Times New Roman" w:hAnsi="Times New Roman" w:cs="Times New Roman"/>
          <w:color w:val="1E2120"/>
          <w:sz w:val="24"/>
          <w:szCs w:val="24"/>
          <w:lang w:eastAsia="ru-RU"/>
        </w:rPr>
        <w:br/>
        <w:t>9.8.1. 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r w:rsidRPr="00902589">
        <w:rPr>
          <w:rFonts w:ascii="Times New Roman" w:eastAsia="Times New Roman" w:hAnsi="Times New Roman" w:cs="Times New Roman"/>
          <w:color w:val="1E2120"/>
          <w:sz w:val="24"/>
          <w:szCs w:val="24"/>
          <w:lang w:eastAsia="ru-RU"/>
        </w:rPr>
        <w:br/>
        <w:t>9.8.2. </w:t>
      </w:r>
      <w:ins w:id="33" w:author="Unknown">
        <w:r w:rsidRPr="00902589">
          <w:rPr>
            <w:rFonts w:ascii="Times New Roman" w:eastAsia="Times New Roman" w:hAnsi="Times New Roman" w:cs="Times New Roman"/>
            <w:color w:val="1E2120"/>
            <w:sz w:val="24"/>
            <w:szCs w:val="24"/>
            <w:u w:val="single"/>
            <w:bdr w:val="none" w:sz="0" w:space="0" w:color="auto" w:frame="1"/>
            <w:lang w:eastAsia="ru-RU"/>
          </w:rPr>
          <w:t>Обязательные периодические медицинские осмотры (обследования) (далее - периодические осмотры) проводятся в целях:</w:t>
        </w:r>
      </w:ins>
    </w:p>
    <w:p w:rsidR="00902589" w:rsidRPr="00902589" w:rsidRDefault="00902589" w:rsidP="00902589">
      <w:pPr>
        <w:numPr>
          <w:ilvl w:val="0"/>
          <w:numId w:val="4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902589" w:rsidRPr="00902589" w:rsidRDefault="00902589" w:rsidP="00902589">
      <w:pPr>
        <w:numPr>
          <w:ilvl w:val="0"/>
          <w:numId w:val="4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902589" w:rsidRPr="00902589" w:rsidRDefault="00902589" w:rsidP="00902589">
      <w:pPr>
        <w:numPr>
          <w:ilvl w:val="0"/>
          <w:numId w:val="4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w:t>
      </w:r>
    </w:p>
    <w:p w:rsidR="00902589" w:rsidRPr="00902589" w:rsidRDefault="00902589" w:rsidP="00902589">
      <w:pPr>
        <w:numPr>
          <w:ilvl w:val="0"/>
          <w:numId w:val="4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своевременного выявления и предупреждения возникновения и распространения инфекционных и паразитарных заболеваний;</w:t>
      </w:r>
    </w:p>
    <w:p w:rsidR="00902589" w:rsidRPr="00902589" w:rsidRDefault="00902589" w:rsidP="00902589">
      <w:pPr>
        <w:numPr>
          <w:ilvl w:val="0"/>
          <w:numId w:val="4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предупреждения несчастных случаев в дошкольном образовательном учреждении.</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9.8.3. Работники ДОУ подлежат ежегодному прохождению медицинских осмотров.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r w:rsidRPr="00902589">
        <w:rPr>
          <w:rFonts w:ascii="Times New Roman" w:eastAsia="Times New Roman" w:hAnsi="Times New Roman" w:cs="Times New Roman"/>
          <w:color w:val="1E2120"/>
          <w:sz w:val="24"/>
          <w:szCs w:val="24"/>
          <w:lang w:eastAsia="ru-RU"/>
        </w:rPr>
        <w:br/>
        <w:t>9.8.4. На время прохождения медицинского осмотра за работниками сохраняется средний заработок по месту работы.</w:t>
      </w:r>
      <w:r w:rsidRPr="00902589">
        <w:rPr>
          <w:rFonts w:ascii="Times New Roman" w:eastAsia="Times New Roman" w:hAnsi="Times New Roman" w:cs="Times New Roman"/>
          <w:color w:val="1E2120"/>
          <w:sz w:val="24"/>
          <w:szCs w:val="24"/>
          <w:lang w:eastAsia="ru-RU"/>
        </w:rPr>
        <w:br/>
        <w:t>9.8.5. Обязательные медицинские осмотры осуществляются за счет средств работодателя.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9.9. Обязательные психиатрические освидетельствования</w:t>
      </w:r>
      <w:r w:rsidRPr="00902589">
        <w:rPr>
          <w:rFonts w:ascii="Times New Roman" w:eastAsia="Times New Roman" w:hAnsi="Times New Roman" w:cs="Times New Roman"/>
          <w:color w:val="1E2120"/>
          <w:sz w:val="24"/>
          <w:szCs w:val="24"/>
          <w:lang w:eastAsia="ru-RU"/>
        </w:rPr>
        <w:br/>
        <w:t>9.9.1. Работники ДОУ подлежат прохождению обязательного психиатрического освидетельствования (далее – освидетельствование).</w:t>
      </w:r>
      <w:r w:rsidRPr="00902589">
        <w:rPr>
          <w:rFonts w:ascii="Times New Roman" w:eastAsia="Times New Roman" w:hAnsi="Times New Roman" w:cs="Times New Roman"/>
          <w:color w:val="1E2120"/>
          <w:sz w:val="24"/>
          <w:szCs w:val="24"/>
          <w:lang w:eastAsia="ru-RU"/>
        </w:rPr>
        <w:br/>
        <w:t>9.9.2. 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w:t>
      </w:r>
      <w:r w:rsidRPr="00902589">
        <w:rPr>
          <w:rFonts w:ascii="Times New Roman" w:eastAsia="Times New Roman" w:hAnsi="Times New Roman" w:cs="Times New Roman"/>
          <w:color w:val="1E2120"/>
          <w:sz w:val="24"/>
          <w:szCs w:val="24"/>
          <w:lang w:eastAsia="ru-RU"/>
        </w:rPr>
        <w:br/>
        <w:t>9.9.3. </w:t>
      </w:r>
      <w:ins w:id="34" w:author="Unknown">
        <w:r w:rsidRPr="00902589">
          <w:rPr>
            <w:rFonts w:ascii="Times New Roman" w:eastAsia="Times New Roman" w:hAnsi="Times New Roman" w:cs="Times New Roman"/>
            <w:color w:val="1E2120"/>
            <w:sz w:val="24"/>
            <w:szCs w:val="24"/>
            <w:u w:val="single"/>
            <w:bdr w:val="none" w:sz="0" w:space="0" w:color="auto" w:frame="1"/>
            <w:lang w:eastAsia="ru-RU"/>
          </w:rPr>
          <w:t>Психиатрическое освидетельствование проводится:</w:t>
        </w:r>
      </w:ins>
    </w:p>
    <w:p w:rsidR="00902589" w:rsidRPr="00902589" w:rsidRDefault="00902589" w:rsidP="00902589">
      <w:pPr>
        <w:numPr>
          <w:ilvl w:val="0"/>
          <w:numId w:val="4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перед предварительным медицинским осмотром;</w:t>
      </w:r>
    </w:p>
    <w:p w:rsidR="00902589" w:rsidRPr="00902589" w:rsidRDefault="00902589" w:rsidP="00902589">
      <w:pPr>
        <w:numPr>
          <w:ilvl w:val="0"/>
          <w:numId w:val="4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 дальнейшем, не реже 1 раза в 5 лет;</w:t>
      </w:r>
    </w:p>
    <w:p w:rsidR="00902589" w:rsidRPr="00902589" w:rsidRDefault="00902589" w:rsidP="00902589">
      <w:pPr>
        <w:numPr>
          <w:ilvl w:val="0"/>
          <w:numId w:val="4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 случае выявления признаков психических и поведенческих расстройств при оказании медицинской помощи работнику или в процессе периодического медицинского осмотра.</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9.9.4. Освидетельствование проводится врачебной комиссией, создаваемой органом управления здравоохранением.</w:t>
      </w:r>
      <w:r w:rsidRPr="00902589">
        <w:rPr>
          <w:rFonts w:ascii="Times New Roman" w:eastAsia="Times New Roman" w:hAnsi="Times New Roman" w:cs="Times New Roman"/>
          <w:color w:val="1E2120"/>
          <w:sz w:val="24"/>
          <w:szCs w:val="24"/>
          <w:lang w:eastAsia="ru-RU"/>
        </w:rPr>
        <w:br/>
        <w:t>9.9.5. Освидетельствование осуществляется на добровольной основе.</w:t>
      </w:r>
      <w:r w:rsidRPr="00902589">
        <w:rPr>
          <w:rFonts w:ascii="Times New Roman" w:eastAsia="Times New Roman" w:hAnsi="Times New Roman" w:cs="Times New Roman"/>
          <w:color w:val="1E2120"/>
          <w:sz w:val="24"/>
          <w:szCs w:val="24"/>
          <w:lang w:eastAsia="ru-RU"/>
        </w:rPr>
        <w:br/>
        <w:t>9.9.6. Заведующий ДОУ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9.10. Санитарно-бытовое обслуживание и медицинское обеспечение</w:t>
      </w:r>
      <w:r w:rsidRPr="00902589">
        <w:rPr>
          <w:rFonts w:ascii="Times New Roman" w:eastAsia="Times New Roman" w:hAnsi="Times New Roman" w:cs="Times New Roman"/>
          <w:color w:val="1E2120"/>
          <w:sz w:val="24"/>
          <w:szCs w:val="24"/>
          <w:lang w:eastAsia="ru-RU"/>
        </w:rPr>
        <w:br/>
        <w:t>9.10.1. </w:t>
      </w:r>
      <w:ins w:id="35" w:author="Unknown">
        <w:r w:rsidRPr="00902589">
          <w:rPr>
            <w:rFonts w:ascii="Times New Roman" w:eastAsia="Times New Roman" w:hAnsi="Times New Roman" w:cs="Times New Roman"/>
            <w:color w:val="1E2120"/>
            <w:sz w:val="24"/>
            <w:szCs w:val="24"/>
            <w:u w:val="single"/>
            <w:bdr w:val="none" w:sz="0" w:space="0" w:color="auto" w:frame="1"/>
            <w:lang w:eastAsia="ru-RU"/>
          </w:rPr>
          <w:t>С целью организации процедуры санитарно-бытового обслуживания и медицинского обеспечения заведующий ДОУ обеспечивает проведение следующих мероприятий:</w:t>
        </w:r>
      </w:ins>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 дошкольного образовательного учреждения;</w:t>
      </w:r>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организацию и контроль проведения профилактических и санитарно-противоэпидемических мероприятий;</w:t>
      </w:r>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работы пищеблока и питания воспитанников детского сада;</w:t>
      </w:r>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ведение медицинской документации;</w:t>
      </w:r>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902589" w:rsidRPr="00902589" w:rsidRDefault="00902589" w:rsidP="00902589">
      <w:pPr>
        <w:numPr>
          <w:ilvl w:val="0"/>
          <w:numId w:val="4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организацию питьевого режима.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r w:rsidRPr="00902589">
        <w:rPr>
          <w:rFonts w:ascii="Times New Roman" w:eastAsia="Times New Roman" w:hAnsi="Times New Roman" w:cs="Times New Roman"/>
          <w:color w:val="1E2120"/>
          <w:sz w:val="24"/>
          <w:szCs w:val="24"/>
          <w:lang w:eastAsia="ru-RU"/>
        </w:rPr>
        <w:br/>
        <w:t>9.11.1. 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 компенсациях, в дошкольном образовательном учреждении установлены следующие формы информационного взаимодействия:</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включение соответствующих положений в трудовой договор работника;</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ознакомление работника с результатами специальной оценки условий труда на его рабочем месте;</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 консультаций и семинаров по охране труда, совещаний, встреч заинтересованных сторон, переговоров;</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использования информационных ресурсов в информационно-телекоммуникационной сети «Интернет»;</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проведение выставок, конкурсов по охране труда;</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изготовление и распространение информационных бюллетеней, плакатов, иной печатной продукции, видео- и аудиоматериалов;</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использование информационных ресурсов в информационно-телекоммуникационной сети "Интернет";</w:t>
      </w:r>
    </w:p>
    <w:p w:rsidR="00902589" w:rsidRPr="00902589" w:rsidRDefault="00902589" w:rsidP="00902589">
      <w:pPr>
        <w:numPr>
          <w:ilvl w:val="0"/>
          <w:numId w:val="4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размещение соответствующей информации в общедоступных местах.</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9.12. Обеспечение оптимальных режимов труда и отдыха работников</w:t>
      </w:r>
      <w:r w:rsidRPr="00902589">
        <w:rPr>
          <w:rFonts w:ascii="Times New Roman" w:eastAsia="Times New Roman" w:hAnsi="Times New Roman" w:cs="Times New Roman"/>
          <w:color w:val="1E2120"/>
          <w:sz w:val="24"/>
          <w:szCs w:val="24"/>
          <w:lang w:eastAsia="ru-RU"/>
        </w:rPr>
        <w:br/>
        <w:t>9.12.1. 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r w:rsidRPr="00902589">
        <w:rPr>
          <w:rFonts w:ascii="Times New Roman" w:eastAsia="Times New Roman" w:hAnsi="Times New Roman" w:cs="Times New Roman"/>
          <w:color w:val="1E2120"/>
          <w:sz w:val="24"/>
          <w:szCs w:val="24"/>
          <w:lang w:eastAsia="ru-RU"/>
        </w:rPr>
        <w:br/>
        <w:t>9.12.2. Нормальная продолжительность рабочего времени работников дошкольного образовательного учреждения не может превышать 40 часов в неделю.</w:t>
      </w:r>
      <w:r w:rsidRPr="00902589">
        <w:rPr>
          <w:rFonts w:ascii="Times New Roman" w:eastAsia="Times New Roman" w:hAnsi="Times New Roman" w:cs="Times New Roman"/>
          <w:color w:val="1E2120"/>
          <w:sz w:val="24"/>
          <w:szCs w:val="24"/>
          <w:lang w:eastAsia="ru-RU"/>
        </w:rPr>
        <w:br/>
        <w:t>9.12.3.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r w:rsidRPr="00902589">
        <w:rPr>
          <w:rFonts w:ascii="Times New Roman" w:eastAsia="Times New Roman" w:hAnsi="Times New Roman" w:cs="Times New Roman"/>
          <w:color w:val="1E2120"/>
          <w:sz w:val="24"/>
          <w:szCs w:val="24"/>
          <w:lang w:eastAsia="ru-RU"/>
        </w:rPr>
        <w:br/>
        <w:t>9.12.4.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r w:rsidRPr="00902589">
        <w:rPr>
          <w:rFonts w:ascii="Times New Roman" w:eastAsia="Times New Roman" w:hAnsi="Times New Roman" w:cs="Times New Roman"/>
          <w:color w:val="1E2120"/>
          <w:sz w:val="24"/>
          <w:szCs w:val="24"/>
          <w:lang w:eastAsia="ru-RU"/>
        </w:rPr>
        <w:br/>
        <w:t>9.12.5. 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r w:rsidRPr="00902589">
        <w:rPr>
          <w:rFonts w:ascii="Times New Roman" w:eastAsia="Times New Roman" w:hAnsi="Times New Roman" w:cs="Times New Roman"/>
          <w:color w:val="1E2120"/>
          <w:sz w:val="24"/>
          <w:szCs w:val="24"/>
          <w:lang w:eastAsia="ru-RU"/>
        </w:rPr>
        <w:br/>
        <w:t>9.12.6. Продолжительность рабочего времени медицинских работников составляет не более 39 часов в неделю.</w:t>
      </w:r>
      <w:r w:rsidRPr="00902589">
        <w:rPr>
          <w:rFonts w:ascii="Times New Roman" w:eastAsia="Times New Roman" w:hAnsi="Times New Roman" w:cs="Times New Roman"/>
          <w:color w:val="1E2120"/>
          <w:sz w:val="24"/>
          <w:szCs w:val="24"/>
          <w:lang w:eastAsia="ru-RU"/>
        </w:rPr>
        <w:br/>
        <w:t>9.12.7. Сокращенная продолжительность рабочего времени (не более 36 часов в неделю) также устанавливается для работников ДОУ, условия труда которых по результатам специальной оценки условий труда отнесены к вредным условиям труда 3 или 4 степени.</w:t>
      </w:r>
      <w:r w:rsidRPr="00902589">
        <w:rPr>
          <w:rFonts w:ascii="Times New Roman" w:eastAsia="Times New Roman" w:hAnsi="Times New Roman" w:cs="Times New Roman"/>
          <w:color w:val="1E2120"/>
          <w:sz w:val="24"/>
          <w:szCs w:val="24"/>
          <w:lang w:eastAsia="ru-RU"/>
        </w:rPr>
        <w:br/>
        <w:t>9.12.8. </w:t>
      </w:r>
      <w:ins w:id="36" w:author="Unknown">
        <w:r w:rsidRPr="00902589">
          <w:rPr>
            <w:rFonts w:ascii="Times New Roman" w:eastAsia="Times New Roman" w:hAnsi="Times New Roman" w:cs="Times New Roman"/>
            <w:color w:val="1E2120"/>
            <w:sz w:val="24"/>
            <w:szCs w:val="24"/>
            <w:u w:val="single"/>
            <w:bdr w:val="none" w:sz="0" w:space="0" w:color="auto" w:frame="1"/>
            <w:lang w:eastAsia="ru-RU"/>
          </w:rPr>
          <w:t>К мероприятиям по обеспечению оптимальных режимов труда и отдыха работников ДОУ относятся:</w:t>
        </w:r>
      </w:ins>
    </w:p>
    <w:p w:rsidR="00902589" w:rsidRPr="00902589" w:rsidRDefault="00902589" w:rsidP="00902589">
      <w:pPr>
        <w:numPr>
          <w:ilvl w:val="0"/>
          <w:numId w:val="5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обеспечение рационального использования рабочего времени;</w:t>
      </w:r>
    </w:p>
    <w:p w:rsidR="00902589" w:rsidRPr="00902589" w:rsidRDefault="00902589" w:rsidP="00902589">
      <w:pPr>
        <w:numPr>
          <w:ilvl w:val="0"/>
          <w:numId w:val="5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организация сменного режима работы, включая работу в ночное время;</w:t>
      </w:r>
    </w:p>
    <w:p w:rsidR="00902589" w:rsidRPr="00902589" w:rsidRDefault="00902589" w:rsidP="00902589">
      <w:pPr>
        <w:numPr>
          <w:ilvl w:val="0"/>
          <w:numId w:val="5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обеспечение внутрисменных перерывов для отдыха работников, включая перерывы для создания благоприятных микроклиматических условий;</w:t>
      </w:r>
    </w:p>
    <w:p w:rsidR="00902589" w:rsidRPr="00902589" w:rsidRDefault="00902589" w:rsidP="00902589">
      <w:pPr>
        <w:numPr>
          <w:ilvl w:val="0"/>
          <w:numId w:val="5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поддержание высокого уровня работоспособности и профилактика утомляемости работников дошкольного образовательного учреждения.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9.13. Обеспечение работников средствами индивидуальной защиты, смывающими и обезвреживающими средствами</w:t>
      </w:r>
      <w:r w:rsidRPr="00902589">
        <w:rPr>
          <w:rFonts w:ascii="Times New Roman" w:eastAsia="Times New Roman" w:hAnsi="Times New Roman" w:cs="Times New Roman"/>
          <w:color w:val="1E2120"/>
          <w:sz w:val="24"/>
          <w:szCs w:val="24"/>
          <w:lang w:eastAsia="ru-RU"/>
        </w:rPr>
        <w:br/>
        <w:t>9.13.1.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w:t>
      </w:r>
      <w:r w:rsidRPr="00902589">
        <w:rPr>
          <w:rFonts w:ascii="Times New Roman" w:eastAsia="Times New Roman" w:hAnsi="Times New Roman" w:cs="Times New Roman"/>
          <w:color w:val="1E2120"/>
          <w:sz w:val="24"/>
          <w:szCs w:val="24"/>
          <w:lang w:eastAsia="ru-RU"/>
        </w:rPr>
        <w:br/>
        <w:t>9.13.2. Предоставление работникам СИЗ, а также подбор и выдача смывающих и (или) обезвреживающих средств осуществляется в соответствии с типовыми нормами на основании результатов проведения специальной оценки условий труда.</w:t>
      </w:r>
      <w:r w:rsidRPr="00902589">
        <w:rPr>
          <w:rFonts w:ascii="Times New Roman" w:eastAsia="Times New Roman" w:hAnsi="Times New Roman" w:cs="Times New Roman"/>
          <w:color w:val="1E2120"/>
          <w:sz w:val="24"/>
          <w:szCs w:val="24"/>
          <w:lang w:eastAsia="ru-RU"/>
        </w:rPr>
        <w:br/>
        <w:t>9.13.3. С целью организации процедуры обеспечения работников ДОУ средствами индивидуальной защиты, смывающими и обезвреживающими средствами заведующий дошкольным образовательным учреждением:</w:t>
      </w:r>
    </w:p>
    <w:p w:rsidR="00902589" w:rsidRPr="00902589" w:rsidRDefault="00902589" w:rsidP="00902589">
      <w:pPr>
        <w:numPr>
          <w:ilvl w:val="0"/>
          <w:numId w:val="5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определяет перечень профессий (должностей) работников и положенных им средств индивидуальной защиты, смывающих и обезвреживающих средств;</w:t>
      </w:r>
    </w:p>
    <w:p w:rsidR="00902589" w:rsidRPr="00902589" w:rsidRDefault="00902589" w:rsidP="00902589">
      <w:pPr>
        <w:numPr>
          <w:ilvl w:val="0"/>
          <w:numId w:val="5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902589" w:rsidRPr="00902589" w:rsidRDefault="00902589" w:rsidP="00902589">
      <w:pPr>
        <w:numPr>
          <w:ilvl w:val="0"/>
          <w:numId w:val="5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9.13.4. 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r w:rsidRPr="00902589">
        <w:rPr>
          <w:rFonts w:ascii="Times New Roman" w:eastAsia="Times New Roman" w:hAnsi="Times New Roman" w:cs="Times New Roman"/>
          <w:color w:val="1E2120"/>
          <w:sz w:val="24"/>
          <w:szCs w:val="24"/>
          <w:lang w:eastAsia="ru-RU"/>
        </w:rPr>
        <w:br/>
        <w:t>9.13.5.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w:t>
      </w:r>
      <w:r w:rsidRPr="00902589">
        <w:rPr>
          <w:rFonts w:ascii="Times New Roman" w:eastAsia="Times New Roman" w:hAnsi="Times New Roman" w:cs="Times New Roman"/>
          <w:color w:val="1E2120"/>
          <w:sz w:val="24"/>
          <w:szCs w:val="24"/>
          <w:lang w:eastAsia="ru-RU"/>
        </w:rPr>
        <w:br/>
        <w:t>9.13.6.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9.14. Обеспечение безопасного выполнения подрядных работ и снабжения безопасной продукцией</w:t>
      </w:r>
      <w:r w:rsidRPr="00902589">
        <w:rPr>
          <w:rFonts w:ascii="Times New Roman" w:eastAsia="Times New Roman" w:hAnsi="Times New Roman" w:cs="Times New Roman"/>
          <w:color w:val="1E2120"/>
          <w:sz w:val="24"/>
          <w:szCs w:val="24"/>
          <w:lang w:eastAsia="ru-RU"/>
        </w:rPr>
        <w:br/>
        <w:t>9.14.1. 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w:t>
      </w:r>
      <w:r w:rsidRPr="00902589">
        <w:rPr>
          <w:rFonts w:ascii="Times New Roman" w:eastAsia="Times New Roman" w:hAnsi="Times New Roman" w:cs="Times New Roman"/>
          <w:color w:val="1E2120"/>
          <w:sz w:val="24"/>
          <w:szCs w:val="24"/>
          <w:lang w:eastAsia="ru-RU"/>
        </w:rPr>
        <w:br/>
        <w:t>9.14.2.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902589" w:rsidRPr="00902589" w:rsidRDefault="00902589" w:rsidP="00902589">
      <w:pPr>
        <w:numPr>
          <w:ilvl w:val="0"/>
          <w:numId w:val="5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оказание безопасных услуг и предоставление безопасной продукции надлежащего качества;</w:t>
      </w:r>
    </w:p>
    <w:p w:rsidR="00902589" w:rsidRPr="00902589" w:rsidRDefault="00902589" w:rsidP="00902589">
      <w:pPr>
        <w:numPr>
          <w:ilvl w:val="0"/>
          <w:numId w:val="5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эффективная связь и взаимодействие с должностными лицами ДОУ до начала работы;</w:t>
      </w:r>
    </w:p>
    <w:p w:rsidR="00902589" w:rsidRPr="00902589" w:rsidRDefault="00902589" w:rsidP="00902589">
      <w:pPr>
        <w:numPr>
          <w:ilvl w:val="0"/>
          <w:numId w:val="5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информирование работников подрядчика или поставщика продукции об условиях труда и имеющихся опасностях в дошкольном образовательном учреждении;</w:t>
      </w:r>
    </w:p>
    <w:p w:rsidR="00902589" w:rsidRPr="00902589" w:rsidRDefault="00902589" w:rsidP="00902589">
      <w:pPr>
        <w:numPr>
          <w:ilvl w:val="0"/>
          <w:numId w:val="5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w:t>
      </w:r>
    </w:p>
    <w:p w:rsidR="00902589" w:rsidRPr="00902589" w:rsidRDefault="00902589" w:rsidP="00902589">
      <w:pPr>
        <w:numPr>
          <w:ilvl w:val="0"/>
          <w:numId w:val="5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выполнения подрядчиком или поставщиком продукции требований в области охраны труда и безопасности образовательной деятельности.</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inherit" w:eastAsia="Times New Roman" w:hAnsi="inherit" w:cs="Times New Roman"/>
          <w:b/>
          <w:bCs/>
          <w:i/>
          <w:iCs/>
          <w:color w:val="1E2120"/>
          <w:sz w:val="24"/>
          <w:szCs w:val="24"/>
          <w:bdr w:val="none" w:sz="0" w:space="0" w:color="auto" w:frame="1"/>
          <w:lang w:eastAsia="ru-RU"/>
        </w:rPr>
        <w:t>9.15. Расследование несчастных случаев с работниками и воспитанниками во время образовательной деятельности</w:t>
      </w:r>
      <w:r w:rsidRPr="00902589">
        <w:rPr>
          <w:rFonts w:ascii="Times New Roman" w:eastAsia="Times New Roman" w:hAnsi="Times New Roman" w:cs="Times New Roman"/>
          <w:color w:val="1E2120"/>
          <w:sz w:val="24"/>
          <w:szCs w:val="24"/>
          <w:lang w:eastAsia="ru-RU"/>
        </w:rPr>
        <w:br/>
        <w:t>9.15.1. 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расследования аварий, несчастных случаев и профессиональных заболеваний, а также оформления отчетных документов.</w:t>
      </w:r>
      <w:r w:rsidRPr="00902589">
        <w:rPr>
          <w:rFonts w:ascii="Times New Roman" w:eastAsia="Times New Roman" w:hAnsi="Times New Roman" w:cs="Times New Roman"/>
          <w:color w:val="1E2120"/>
          <w:sz w:val="24"/>
          <w:szCs w:val="24"/>
          <w:lang w:eastAsia="ru-RU"/>
        </w:rPr>
        <w:br/>
        <w:t>9.15.2. Расследование несчастных случаев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образовательной деятельности.</w:t>
      </w:r>
      <w:r w:rsidRPr="00902589">
        <w:rPr>
          <w:rFonts w:ascii="Times New Roman" w:eastAsia="Times New Roman" w:hAnsi="Times New Roman" w:cs="Times New Roman"/>
          <w:color w:val="1E2120"/>
          <w:sz w:val="24"/>
          <w:szCs w:val="24"/>
          <w:lang w:eastAsia="ru-RU"/>
        </w:rPr>
        <w:br/>
        <w:t>9.15.3.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w:t>
      </w:r>
      <w:r w:rsidRPr="00902589">
        <w:rPr>
          <w:rFonts w:ascii="Times New Roman" w:eastAsia="Times New Roman" w:hAnsi="Times New Roman" w:cs="Times New Roman"/>
          <w:color w:val="1E2120"/>
          <w:sz w:val="24"/>
          <w:szCs w:val="24"/>
          <w:lang w:eastAsia="ru-RU"/>
        </w:rPr>
        <w:br/>
        <w:t>9.15.4. Расследование несчастных случаев с воспитанниками ДОУ во время пребывания в дошкольном образовательном учреждении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02589">
        <w:rPr>
          <w:rFonts w:ascii="Times New Roman" w:eastAsia="Times New Roman" w:hAnsi="Times New Roman" w:cs="Times New Roman"/>
          <w:color w:val="1E2120"/>
          <w:sz w:val="24"/>
          <w:szCs w:val="24"/>
          <w:lang w:eastAsia="ru-RU"/>
        </w:rPr>
        <w:br/>
        <w:t>9.15.5. </w:t>
      </w:r>
      <w:ins w:id="37" w:author="Unknown">
        <w:r w:rsidRPr="00902589">
          <w:rPr>
            <w:rFonts w:ascii="Times New Roman" w:eastAsia="Times New Roman" w:hAnsi="Times New Roman" w:cs="Times New Roman"/>
            <w:color w:val="1E2120"/>
            <w:sz w:val="24"/>
            <w:szCs w:val="24"/>
            <w:u w:val="single"/>
            <w:bdr w:val="none" w:sz="0" w:space="0" w:color="auto" w:frame="1"/>
            <w:lang w:eastAsia="ru-RU"/>
          </w:rPr>
          <w:t>Порядок реагирования заведующего ДОУ на несчастный случай:</w:t>
        </w:r>
      </w:ins>
    </w:p>
    <w:p w:rsidR="00902589" w:rsidRPr="00902589" w:rsidRDefault="00902589" w:rsidP="00902589">
      <w:pPr>
        <w:numPr>
          <w:ilvl w:val="0"/>
          <w:numId w:val="5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немедленное оказание первой помощи пострадавшему;</w:t>
      </w:r>
    </w:p>
    <w:p w:rsidR="00902589" w:rsidRPr="00902589" w:rsidRDefault="00902589" w:rsidP="00902589">
      <w:pPr>
        <w:numPr>
          <w:ilvl w:val="0"/>
          <w:numId w:val="5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принятие неотложных мер по предотвращению аварийной или иной чрезвычайной ситуации и воздействия травмирующих факторов на других лиц;</w:t>
      </w:r>
    </w:p>
    <w:p w:rsidR="00902589" w:rsidRPr="00902589" w:rsidRDefault="00902589" w:rsidP="00902589">
      <w:pPr>
        <w:numPr>
          <w:ilvl w:val="0"/>
          <w:numId w:val="5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принятие необходимых мер по организации и обеспечению надлежащего и своевременного расследования несчастного случая.</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9.15.6. 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w:t>
      </w:r>
      <w:r w:rsidRPr="00902589">
        <w:rPr>
          <w:rFonts w:ascii="Times New Roman" w:eastAsia="Times New Roman" w:hAnsi="Times New Roman" w:cs="Times New Roman"/>
          <w:color w:val="1E2120"/>
          <w:sz w:val="24"/>
          <w:szCs w:val="24"/>
          <w:lang w:eastAsia="ru-RU"/>
        </w:rPr>
        <w:br/>
        <w:t>9.15.7. 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w:t>
      </w:r>
      <w:r w:rsidRPr="00902589">
        <w:rPr>
          <w:rFonts w:ascii="Times New Roman" w:eastAsia="Times New Roman" w:hAnsi="Times New Roman" w:cs="Times New Roman"/>
          <w:color w:val="1E2120"/>
          <w:sz w:val="24"/>
          <w:szCs w:val="24"/>
          <w:lang w:eastAsia="ru-RU"/>
        </w:rPr>
        <w:br/>
        <w:t>9.15.8. Расследование проводится для выявления причин несчастного случая, профессионального заболевания и своевременного принятия мер по их устранению, а также для выявления степени утраты трудоспособности с целью возмещения вреда пострадавшему.</w:t>
      </w:r>
      <w:r w:rsidRPr="00902589">
        <w:rPr>
          <w:rFonts w:ascii="Times New Roman" w:eastAsia="Times New Roman" w:hAnsi="Times New Roman" w:cs="Times New Roman"/>
          <w:color w:val="1E2120"/>
          <w:sz w:val="24"/>
          <w:szCs w:val="24"/>
          <w:lang w:eastAsia="ru-RU"/>
        </w:rPr>
        <w:br/>
        <w:t>9.15.9. Результаты реагирования на аварии, несчастные случаи и профессиональные заболевания оформляются заведующим дошкольным образовательным учреждением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r w:rsidRPr="00902589">
        <w:rPr>
          <w:rFonts w:ascii="Times New Roman" w:eastAsia="Times New Roman" w:hAnsi="Times New Roman" w:cs="Times New Roman"/>
          <w:color w:val="1E2120"/>
          <w:sz w:val="24"/>
          <w:szCs w:val="24"/>
          <w:lang w:eastAsia="ru-RU"/>
        </w:rPr>
        <w:br/>
        <w:t>9.15.10. 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w:t>
      </w:r>
      <w:r w:rsidRPr="00902589">
        <w:rPr>
          <w:rFonts w:ascii="Times New Roman" w:eastAsia="Times New Roman" w:hAnsi="Times New Roman" w:cs="Times New Roman"/>
          <w:color w:val="1E2120"/>
          <w:sz w:val="24"/>
          <w:szCs w:val="24"/>
          <w:lang w:eastAsia="ru-RU"/>
        </w:rPr>
        <w:br/>
        <w:t>9.15.11. Обобщенный анализ травматизма (за квартал, полугодие и год), по ДОУ проводит специалист или ответственный по охране труда, данные представляются заведующему дошкольному образовательному учреждению для принятия решений.</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10. Оценка результатов деятельности системы управления охраной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10.1. Объектами контроля при функционировании СУОТ являются мероприятия, процессы и процедуры, реализуемые в рамках СУОТ.</w:t>
      </w:r>
      <w:r w:rsidRPr="00902589">
        <w:rPr>
          <w:rFonts w:ascii="Times New Roman" w:eastAsia="Times New Roman" w:hAnsi="Times New Roman" w:cs="Times New Roman"/>
          <w:color w:val="1E2120"/>
          <w:sz w:val="24"/>
          <w:szCs w:val="24"/>
          <w:lang w:eastAsia="ru-RU"/>
        </w:rPr>
        <w:br/>
        <w:t>10.2. </w:t>
      </w:r>
      <w:ins w:id="38" w:author="Unknown">
        <w:r w:rsidRPr="00902589">
          <w:rPr>
            <w:rFonts w:ascii="Times New Roman" w:eastAsia="Times New Roman" w:hAnsi="Times New Roman" w:cs="Times New Roman"/>
            <w:color w:val="1E2120"/>
            <w:sz w:val="24"/>
            <w:szCs w:val="24"/>
            <w:u w:val="single"/>
            <w:bdr w:val="none" w:sz="0" w:space="0" w:color="auto" w:frame="1"/>
            <w:lang w:eastAsia="ru-RU"/>
          </w:rPr>
          <w:t>К основным видам контроля функционирования СУОТ относятся:</w:t>
        </w:r>
      </w:ins>
    </w:p>
    <w:p w:rsidR="00902589" w:rsidRPr="00902589" w:rsidRDefault="00902589" w:rsidP="00902589">
      <w:pPr>
        <w:numPr>
          <w:ilvl w:val="0"/>
          <w:numId w:val="5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состояния рабочего места, оборудования, инструментов, сырья, материалов; контроль выполнения работ работником в рамках производственных и технологических процессов; выявление опасностей и определение уровня профессионального риска; контроль показателей реализации мероприятий, процессов и процедур;</w:t>
      </w:r>
    </w:p>
    <w:p w:rsidR="00902589" w:rsidRPr="00902589" w:rsidRDefault="00902589" w:rsidP="00902589">
      <w:pPr>
        <w:numPr>
          <w:ilvl w:val="0"/>
          <w:numId w:val="5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выполнения процессов, имеющих периодический характер (СОУТ, обучение по охране труда, проведение медицинских осмотров);</w:t>
      </w:r>
    </w:p>
    <w:p w:rsidR="00902589" w:rsidRPr="00902589" w:rsidRDefault="00902589" w:rsidP="00902589">
      <w:pPr>
        <w:numPr>
          <w:ilvl w:val="0"/>
          <w:numId w:val="5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учет и анализ несчастных случаев, профессиональных заболеваний;</w:t>
      </w:r>
    </w:p>
    <w:p w:rsidR="00902589" w:rsidRPr="00902589" w:rsidRDefault="00902589" w:rsidP="00902589">
      <w:pPr>
        <w:numPr>
          <w:ilvl w:val="0"/>
          <w:numId w:val="5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учет изменений государственных нормативных требований охраны труда, соглашений по охране труда, изменения существующих или внедрения новых технологических процессов, оборудования;</w:t>
      </w:r>
    </w:p>
    <w:p w:rsidR="00902589" w:rsidRPr="00902589" w:rsidRDefault="00902589" w:rsidP="00902589">
      <w:pPr>
        <w:numPr>
          <w:ilvl w:val="0"/>
          <w:numId w:val="5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 эффективности функционирования отдельных элементов СУОТ и системы в целом.</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 xml:space="preserve">10.3. В рамках контрольных мероприятий может использоваться фото- и </w:t>
      </w:r>
      <w:proofErr w:type="spellStart"/>
      <w:r w:rsidRPr="00902589">
        <w:rPr>
          <w:rFonts w:ascii="Times New Roman" w:eastAsia="Times New Roman" w:hAnsi="Times New Roman" w:cs="Times New Roman"/>
          <w:color w:val="1E2120"/>
          <w:sz w:val="24"/>
          <w:szCs w:val="24"/>
          <w:lang w:eastAsia="ru-RU"/>
        </w:rPr>
        <w:t>видеофиксация</w:t>
      </w:r>
      <w:proofErr w:type="spellEnd"/>
      <w:r w:rsidRPr="00902589">
        <w:rPr>
          <w:rFonts w:ascii="Times New Roman" w:eastAsia="Times New Roman" w:hAnsi="Times New Roman" w:cs="Times New Roman"/>
          <w:color w:val="1E2120"/>
          <w:sz w:val="24"/>
          <w:szCs w:val="24"/>
          <w:lang w:eastAsia="ru-RU"/>
        </w:rPr>
        <w:t>.</w:t>
      </w:r>
      <w:r w:rsidRPr="00902589">
        <w:rPr>
          <w:rFonts w:ascii="Times New Roman" w:eastAsia="Times New Roman" w:hAnsi="Times New Roman" w:cs="Times New Roman"/>
          <w:color w:val="1E2120"/>
          <w:sz w:val="24"/>
          <w:szCs w:val="24"/>
          <w:lang w:eastAsia="ru-RU"/>
        </w:rPr>
        <w:br/>
        <w:t>10.4. Виды и методы контроля применительно к конкретным процессам (процедурам) определяются планом мероприятий. По результатам контроля составляется акт.</w:t>
      </w:r>
      <w:r w:rsidRPr="00902589">
        <w:rPr>
          <w:rFonts w:ascii="Times New Roman" w:eastAsia="Times New Roman" w:hAnsi="Times New Roman" w:cs="Times New Roman"/>
          <w:color w:val="1E2120"/>
          <w:sz w:val="24"/>
          <w:szCs w:val="24"/>
          <w:lang w:eastAsia="ru-RU"/>
        </w:rPr>
        <w:br/>
        <w:t>10.5. Ежегодно дошкольное образовательное учреждение составляет отчет о функционировании СУОТ.</w:t>
      </w:r>
      <w:r w:rsidRPr="00902589">
        <w:rPr>
          <w:rFonts w:ascii="Times New Roman" w:eastAsia="Times New Roman" w:hAnsi="Times New Roman" w:cs="Times New Roman"/>
          <w:color w:val="1E2120"/>
          <w:sz w:val="24"/>
          <w:szCs w:val="24"/>
          <w:lang w:eastAsia="ru-RU"/>
        </w:rPr>
        <w:br/>
        <w:t>10.6. </w:t>
      </w:r>
      <w:ins w:id="39" w:author="Unknown">
        <w:r w:rsidRPr="00902589">
          <w:rPr>
            <w:rFonts w:ascii="Times New Roman" w:eastAsia="Times New Roman" w:hAnsi="Times New Roman" w:cs="Times New Roman"/>
            <w:color w:val="1E2120"/>
            <w:sz w:val="24"/>
            <w:szCs w:val="24"/>
            <w:u w:val="single"/>
            <w:bdr w:val="none" w:sz="0" w:space="0" w:color="auto" w:frame="1"/>
            <w:lang w:eastAsia="ru-RU"/>
          </w:rPr>
          <w:t>В ежегодном отчете отражается оценка следующих показателей:</w:t>
        </w:r>
      </w:ins>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достижение целей в области охраны труда;</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способность СУОТ, действующей в детском саду, обеспечивать выполнение обязанностей, отраженных в политике в области охраны труда;</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эффективность действий на всех уровнях управления;</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необходимость дальнейшего развития СУОТ, включая корректировку целей в области охраны труда, перераспределение обязанностей должностных лиц, перераспределение ресурсов;</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необходимость своевременной подготовки работников, которых затронут решения об изменении СУОТ;</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необходимость изменения критериев оценки эффективности функционирования СУОТ;</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полнота идентификации опасностей и управления профессиональными рисками в рамках СУОТ;</w:t>
      </w:r>
    </w:p>
    <w:p w:rsidR="00902589" w:rsidRPr="00902589" w:rsidRDefault="00902589" w:rsidP="00902589">
      <w:pPr>
        <w:numPr>
          <w:ilvl w:val="0"/>
          <w:numId w:val="5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необходимость выработки корректирующих мер.</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10.7. </w:t>
      </w:r>
      <w:ins w:id="40" w:author="Unknown">
        <w:r w:rsidRPr="00902589">
          <w:rPr>
            <w:rFonts w:ascii="Times New Roman" w:eastAsia="Times New Roman" w:hAnsi="Times New Roman" w:cs="Times New Roman"/>
            <w:color w:val="1E2120"/>
            <w:sz w:val="24"/>
            <w:szCs w:val="24"/>
            <w:u w:val="single"/>
            <w:bdr w:val="none" w:sz="0" w:space="0" w:color="auto" w:frame="1"/>
            <w:lang w:eastAsia="ru-RU"/>
          </w:rPr>
          <w:t>Показатели контроля функционирования СУОТ определяются, в частности, следующими данными:</w:t>
        </w:r>
      </w:ins>
    </w:p>
    <w:p w:rsidR="00902589" w:rsidRPr="00902589" w:rsidRDefault="00902589" w:rsidP="00902589">
      <w:pPr>
        <w:numPr>
          <w:ilvl w:val="0"/>
          <w:numId w:val="5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абсолютными показателями (время на выполнение, стоимость, технические показатели и пр.);</w:t>
      </w:r>
    </w:p>
    <w:p w:rsidR="00902589" w:rsidRPr="00902589" w:rsidRDefault="00902589" w:rsidP="00902589">
      <w:pPr>
        <w:numPr>
          <w:ilvl w:val="0"/>
          <w:numId w:val="5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относительными показателями (соотношение планируемых и фактических результатов, показатели в сравнении с другими процессами и пр.);</w:t>
      </w:r>
    </w:p>
    <w:p w:rsidR="00902589" w:rsidRPr="00902589" w:rsidRDefault="00902589" w:rsidP="00902589">
      <w:pPr>
        <w:numPr>
          <w:ilvl w:val="0"/>
          <w:numId w:val="5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качественными показателями (актуальность и доступность исходных данных для реализации процессов СУОТ).</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10.8.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11. Улучшение функционирования СУОТ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11.1. С учетом показателей ежегодного отчета о функционировании СУОТ в ДОУ при необходимости реализуются корректирующие меры по совершенствованию ее функционирования.</w:t>
      </w:r>
      <w:r w:rsidRPr="00902589">
        <w:rPr>
          <w:rFonts w:ascii="Times New Roman" w:eastAsia="Times New Roman" w:hAnsi="Times New Roman" w:cs="Times New Roman"/>
          <w:color w:val="1E2120"/>
          <w:sz w:val="24"/>
          <w:szCs w:val="24"/>
          <w:lang w:eastAsia="ru-RU"/>
        </w:rPr>
        <w:br/>
        <w:t>11.2. </w:t>
      </w:r>
      <w:ins w:id="41" w:author="Unknown">
        <w:r w:rsidRPr="00902589">
          <w:rPr>
            <w:rFonts w:ascii="Times New Roman" w:eastAsia="Times New Roman" w:hAnsi="Times New Roman" w:cs="Times New Roman"/>
            <w:color w:val="1E2120"/>
            <w:sz w:val="24"/>
            <w:szCs w:val="24"/>
            <w:u w:val="single"/>
            <w:bdr w:val="none" w:sz="0" w:space="0" w:color="auto" w:frame="1"/>
            <w:lang w:eastAsia="ru-RU"/>
          </w:rPr>
          <w:t>Реализация корректирующих мер состоит из следующих этапов:</w:t>
        </w:r>
      </w:ins>
    </w:p>
    <w:p w:rsidR="00902589" w:rsidRPr="00902589" w:rsidRDefault="00902589" w:rsidP="00902589">
      <w:pPr>
        <w:numPr>
          <w:ilvl w:val="0"/>
          <w:numId w:val="5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разработка;</w:t>
      </w:r>
    </w:p>
    <w:p w:rsidR="00902589" w:rsidRPr="00902589" w:rsidRDefault="00902589" w:rsidP="00902589">
      <w:pPr>
        <w:numPr>
          <w:ilvl w:val="0"/>
          <w:numId w:val="5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формирование;</w:t>
      </w:r>
    </w:p>
    <w:p w:rsidR="00902589" w:rsidRPr="00902589" w:rsidRDefault="00902589" w:rsidP="00902589">
      <w:pPr>
        <w:numPr>
          <w:ilvl w:val="0"/>
          <w:numId w:val="5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планирование;</w:t>
      </w:r>
    </w:p>
    <w:p w:rsidR="00902589" w:rsidRPr="00902589" w:rsidRDefault="00902589" w:rsidP="00902589">
      <w:pPr>
        <w:numPr>
          <w:ilvl w:val="0"/>
          <w:numId w:val="5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внедрение;</w:t>
      </w:r>
    </w:p>
    <w:p w:rsidR="00902589" w:rsidRPr="00902589" w:rsidRDefault="00902589" w:rsidP="00902589">
      <w:pPr>
        <w:numPr>
          <w:ilvl w:val="0"/>
          <w:numId w:val="5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контроль.</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11.3. Действия на каждом этапе реализации корректирующих мер, сроки их выполнения, ответственные лица утверждаются заведующим ДОУ.</w:t>
      </w:r>
      <w:r w:rsidRPr="00902589">
        <w:rPr>
          <w:rFonts w:ascii="Times New Roman" w:eastAsia="Times New Roman" w:hAnsi="Times New Roman" w:cs="Times New Roman"/>
          <w:color w:val="1E2120"/>
          <w:sz w:val="24"/>
          <w:szCs w:val="24"/>
          <w:lang w:eastAsia="ru-RU"/>
        </w:rPr>
        <w:br/>
        <w:t>11.4. На этапах разработки и формирования корректирующих мер производится опрос работников относительно совершенствования функционирования СУОТ.</w:t>
      </w:r>
      <w:r w:rsidRPr="00902589">
        <w:rPr>
          <w:rFonts w:ascii="Times New Roman" w:eastAsia="Times New Roman" w:hAnsi="Times New Roman" w:cs="Times New Roman"/>
          <w:color w:val="1E2120"/>
          <w:sz w:val="24"/>
          <w:szCs w:val="24"/>
          <w:lang w:eastAsia="ru-RU"/>
        </w:rPr>
        <w:br/>
        <w:t>11.5. Работники должны быть проинформированы о результатах деятельности ДОУ по улучшению СУОТ.</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12. Управление документами СУОТ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12.1.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w:t>
      </w:r>
      <w:r w:rsidRPr="00902589">
        <w:rPr>
          <w:rFonts w:ascii="Times New Roman" w:eastAsia="Times New Roman" w:hAnsi="Times New Roman" w:cs="Times New Roman"/>
          <w:color w:val="1E2120"/>
          <w:sz w:val="24"/>
          <w:szCs w:val="24"/>
          <w:lang w:eastAsia="ru-RU"/>
        </w:rPr>
        <w:br/>
        <w:t>12.2.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труда и контроля. Сайт-источник положений по охране труда http://ohrana-tryda.com/</w:t>
      </w:r>
      <w:r w:rsidRPr="00902589">
        <w:rPr>
          <w:rFonts w:ascii="Times New Roman" w:eastAsia="Times New Roman" w:hAnsi="Times New Roman" w:cs="Times New Roman"/>
          <w:color w:val="1E2120"/>
          <w:sz w:val="24"/>
          <w:szCs w:val="24"/>
          <w:lang w:eastAsia="ru-RU"/>
        </w:rPr>
        <w:br/>
        <w:t>12.3.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r w:rsidRPr="00902589">
        <w:rPr>
          <w:rFonts w:ascii="Times New Roman" w:eastAsia="Times New Roman" w:hAnsi="Times New Roman" w:cs="Times New Roman"/>
          <w:color w:val="1E2120"/>
          <w:sz w:val="24"/>
          <w:szCs w:val="24"/>
          <w:lang w:eastAsia="ru-RU"/>
        </w:rPr>
        <w:br/>
        <w:t>12.4. Лица, ответственные за разработку документов СУОТ, определяются заведующим дошкольным образовательным учреждением на всех уровнях управления.</w:t>
      </w:r>
      <w:r w:rsidRPr="00902589">
        <w:rPr>
          <w:rFonts w:ascii="Times New Roman" w:eastAsia="Times New Roman" w:hAnsi="Times New Roman" w:cs="Times New Roman"/>
          <w:color w:val="1E2120"/>
          <w:sz w:val="24"/>
          <w:szCs w:val="24"/>
          <w:lang w:eastAsia="ru-RU"/>
        </w:rPr>
        <w:br/>
        <w:t>12.5. Заведующим ДОУ также устанавливается порядок разработки, согласования, утверждения и пересмотра документов СУОТ, сроки их хранения.</w:t>
      </w:r>
      <w:r w:rsidRPr="00902589">
        <w:rPr>
          <w:rFonts w:ascii="Times New Roman" w:eastAsia="Times New Roman" w:hAnsi="Times New Roman" w:cs="Times New Roman"/>
          <w:color w:val="1E2120"/>
          <w:sz w:val="24"/>
          <w:szCs w:val="24"/>
          <w:lang w:eastAsia="ru-RU"/>
        </w:rPr>
        <w:br/>
        <w:t>12.6. 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w:t>
      </w:r>
      <w:r w:rsidRPr="00902589">
        <w:rPr>
          <w:rFonts w:ascii="Times New Roman" w:eastAsia="Times New Roman" w:hAnsi="Times New Roman" w:cs="Times New Roman"/>
          <w:color w:val="1E2120"/>
          <w:sz w:val="24"/>
          <w:szCs w:val="24"/>
          <w:lang w:eastAsia="ru-RU"/>
        </w:rPr>
        <w:br/>
        <w:t>12.7. </w:t>
      </w:r>
      <w:ins w:id="42" w:author="Unknown">
        <w:r w:rsidRPr="00902589">
          <w:rPr>
            <w:rFonts w:ascii="Times New Roman" w:eastAsia="Times New Roman" w:hAnsi="Times New Roman" w:cs="Times New Roman"/>
            <w:color w:val="1E2120"/>
            <w:sz w:val="24"/>
            <w:szCs w:val="24"/>
            <w:u w:val="single"/>
            <w:bdr w:val="none" w:sz="0" w:space="0" w:color="auto" w:frame="1"/>
            <w:lang w:eastAsia="ru-RU"/>
          </w:rPr>
          <w:t>Комплект документов системы управления охраной труда в ДОУ зависит от:</w:t>
        </w:r>
      </w:ins>
    </w:p>
    <w:p w:rsidR="00902589" w:rsidRPr="00902589" w:rsidRDefault="00902589" w:rsidP="00902589">
      <w:pPr>
        <w:numPr>
          <w:ilvl w:val="0"/>
          <w:numId w:val="5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характера, вида деятельности дошкольного образовательного учреждения и ее размера;</w:t>
      </w:r>
    </w:p>
    <w:p w:rsidR="00902589" w:rsidRPr="00902589" w:rsidRDefault="00902589" w:rsidP="00902589">
      <w:pPr>
        <w:numPr>
          <w:ilvl w:val="0"/>
          <w:numId w:val="5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требований национальных законов, правил и иных нормативных правовых актов по охране труда и соответствующих обязательных требований;</w:t>
      </w:r>
    </w:p>
    <w:p w:rsidR="00902589" w:rsidRPr="00902589" w:rsidRDefault="00902589" w:rsidP="00902589">
      <w:pPr>
        <w:numPr>
          <w:ilvl w:val="0"/>
          <w:numId w:val="5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компетентности и способности работников.</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ins w:id="43" w:author="Unknown">
        <w:r w:rsidRPr="00902589">
          <w:rPr>
            <w:rFonts w:ascii="Times New Roman" w:eastAsia="Times New Roman" w:hAnsi="Times New Roman" w:cs="Times New Roman"/>
            <w:color w:val="1E2120"/>
            <w:sz w:val="24"/>
            <w:szCs w:val="24"/>
            <w:lang w:eastAsia="ru-RU"/>
          </w:rPr>
          <w:t>1</w:t>
        </w:r>
      </w:ins>
      <w:r w:rsidRPr="00902589">
        <w:rPr>
          <w:rFonts w:ascii="Times New Roman" w:eastAsia="Times New Roman" w:hAnsi="Times New Roman" w:cs="Times New Roman"/>
          <w:color w:val="1E2120"/>
          <w:sz w:val="24"/>
          <w:szCs w:val="24"/>
          <w:lang w:eastAsia="ru-RU"/>
        </w:rPr>
        <w:t>2.8. 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предназначены для внутреннего и внешнего пользования.</w:t>
      </w:r>
      <w:r w:rsidRPr="00902589">
        <w:rPr>
          <w:rFonts w:ascii="Times New Roman" w:eastAsia="Times New Roman" w:hAnsi="Times New Roman" w:cs="Times New Roman"/>
          <w:color w:val="1E2120"/>
          <w:sz w:val="24"/>
          <w:szCs w:val="24"/>
          <w:lang w:eastAsia="ru-RU"/>
        </w:rPr>
        <w:br/>
        <w:t>12.9. </w:t>
      </w:r>
      <w:ins w:id="44" w:author="Unknown">
        <w:r w:rsidRPr="00902589">
          <w:rPr>
            <w:rFonts w:ascii="Times New Roman" w:eastAsia="Times New Roman" w:hAnsi="Times New Roman" w:cs="Times New Roman"/>
            <w:color w:val="1E2120"/>
            <w:sz w:val="24"/>
            <w:szCs w:val="24"/>
            <w:u w:val="single"/>
            <w:bdr w:val="none" w:sz="0" w:space="0" w:color="auto" w:frame="1"/>
            <w:lang w:eastAsia="ru-RU"/>
          </w:rPr>
          <w:t>Документы системы управления охраной труда включают в себя:</w:t>
        </w:r>
      </w:ins>
    </w:p>
    <w:p w:rsidR="00902589" w:rsidRPr="00902589" w:rsidRDefault="00902589" w:rsidP="00902589">
      <w:pPr>
        <w:numPr>
          <w:ilvl w:val="0"/>
          <w:numId w:val="5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политику (стратегию) охраны труда;</w:t>
      </w:r>
    </w:p>
    <w:p w:rsidR="00902589" w:rsidRPr="00902589" w:rsidRDefault="00902589" w:rsidP="00902589">
      <w:pPr>
        <w:numPr>
          <w:ilvl w:val="0"/>
          <w:numId w:val="5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программы охраны труда;</w:t>
      </w:r>
    </w:p>
    <w:p w:rsidR="00902589" w:rsidRPr="00902589" w:rsidRDefault="00902589" w:rsidP="00902589">
      <w:pPr>
        <w:numPr>
          <w:ilvl w:val="0"/>
          <w:numId w:val="5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распределение ключевых управленческих обязанностей по охране труда и по обеспечению функционирования системы управления;</w:t>
      </w:r>
    </w:p>
    <w:p w:rsidR="00902589" w:rsidRPr="00902589" w:rsidRDefault="00902589" w:rsidP="00902589">
      <w:pPr>
        <w:numPr>
          <w:ilvl w:val="0"/>
          <w:numId w:val="5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перечень основных опасностей и рисков, вытекающих из деятельности ДОУ, мероприятия по их предотвращению, снижению и уменьшению;</w:t>
      </w:r>
    </w:p>
    <w:p w:rsidR="00902589" w:rsidRPr="00902589" w:rsidRDefault="00902589" w:rsidP="00902589">
      <w:pPr>
        <w:numPr>
          <w:ilvl w:val="0"/>
          <w:numId w:val="5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положения, процедуры, методики, инструкции или другие внутренние документы, используемые в рамках системы управления;</w:t>
      </w:r>
    </w:p>
    <w:p w:rsidR="00902589" w:rsidRPr="00902589" w:rsidRDefault="00902589" w:rsidP="00902589">
      <w:pPr>
        <w:numPr>
          <w:ilvl w:val="0"/>
          <w:numId w:val="5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12.10. </w:t>
      </w:r>
      <w:ins w:id="45" w:author="Unknown">
        <w:r w:rsidRPr="00902589">
          <w:rPr>
            <w:rFonts w:ascii="Times New Roman" w:eastAsia="Times New Roman" w:hAnsi="Times New Roman" w:cs="Times New Roman"/>
            <w:color w:val="1E2120"/>
            <w:sz w:val="24"/>
            <w:szCs w:val="24"/>
            <w:u w:val="single"/>
            <w:bdr w:val="none" w:sz="0" w:space="0" w:color="auto" w:frame="1"/>
            <w:lang w:eastAsia="ru-RU"/>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ins>
    </w:p>
    <w:p w:rsidR="00902589" w:rsidRPr="00902589" w:rsidRDefault="00902589" w:rsidP="00902589">
      <w:pPr>
        <w:numPr>
          <w:ilvl w:val="0"/>
          <w:numId w:val="6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акты и иные записи данных, вытекающие из осуществления СУОТ;</w:t>
      </w:r>
    </w:p>
    <w:p w:rsidR="00902589" w:rsidRPr="00902589" w:rsidRDefault="00902589" w:rsidP="00902589">
      <w:pPr>
        <w:numPr>
          <w:ilvl w:val="0"/>
          <w:numId w:val="6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журналы учета и акты записей данных об авариях, несчастных случаях, профессиональных заболеваниях;</w:t>
      </w:r>
    </w:p>
    <w:p w:rsidR="00902589" w:rsidRPr="00902589" w:rsidRDefault="00902589" w:rsidP="00902589">
      <w:pPr>
        <w:numPr>
          <w:ilvl w:val="0"/>
          <w:numId w:val="6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w:t>
      </w:r>
    </w:p>
    <w:p w:rsidR="00902589" w:rsidRPr="00902589" w:rsidRDefault="00902589" w:rsidP="00902589">
      <w:pPr>
        <w:numPr>
          <w:ilvl w:val="0"/>
          <w:numId w:val="6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результаты контроля функционирования СУОТ.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ins w:id="46" w:author="Unknown">
        <w:r w:rsidRPr="00902589">
          <w:rPr>
            <w:rFonts w:ascii="Times New Roman" w:eastAsia="Times New Roman" w:hAnsi="Times New Roman" w:cs="Times New Roman"/>
            <w:color w:val="1E2120"/>
            <w:sz w:val="24"/>
            <w:szCs w:val="24"/>
            <w:lang w:eastAsia="ru-RU"/>
          </w:rPr>
          <w:t>1</w:t>
        </w:r>
      </w:ins>
      <w:r w:rsidRPr="00902589">
        <w:rPr>
          <w:rFonts w:ascii="Times New Roman" w:eastAsia="Times New Roman" w:hAnsi="Times New Roman" w:cs="Times New Roman"/>
          <w:color w:val="1E2120"/>
          <w:sz w:val="24"/>
          <w:szCs w:val="24"/>
          <w:lang w:eastAsia="ru-RU"/>
        </w:rPr>
        <w:t>2.11. Копии всех документов учитывают и располагают в местах, доступных для ознакомления с ними работников ДОУ. Отмененные документы изымают из обращения с принятием мер, исключающих их непреднамеренное использование в дальнейшем.</w:t>
      </w:r>
      <w:r w:rsidRPr="00902589">
        <w:rPr>
          <w:rFonts w:ascii="Times New Roman" w:eastAsia="Times New Roman" w:hAnsi="Times New Roman" w:cs="Times New Roman"/>
          <w:color w:val="1E2120"/>
          <w:sz w:val="24"/>
          <w:szCs w:val="24"/>
          <w:lang w:eastAsia="ru-RU"/>
        </w:rPr>
        <w:br/>
        <w:t>12.12. </w:t>
      </w:r>
      <w:ins w:id="47" w:author="Unknown">
        <w:r w:rsidRPr="00902589">
          <w:rPr>
            <w:rFonts w:ascii="Times New Roman" w:eastAsia="Times New Roman" w:hAnsi="Times New Roman" w:cs="Times New Roman"/>
            <w:color w:val="1E2120"/>
            <w:sz w:val="24"/>
            <w:szCs w:val="24"/>
            <w:u w:val="single"/>
            <w:bdr w:val="none" w:sz="0" w:space="0" w:color="auto" w:frame="1"/>
            <w:lang w:eastAsia="ru-RU"/>
          </w:rPr>
          <w:t>Документация системы управления охраной труда должна:</w:t>
        </w:r>
      </w:ins>
    </w:p>
    <w:p w:rsidR="00902589" w:rsidRPr="00902589" w:rsidRDefault="00902589" w:rsidP="00902589">
      <w:pPr>
        <w:numPr>
          <w:ilvl w:val="0"/>
          <w:numId w:val="6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быть изложена и оформлена так, чтобы быть понятной пользователям;</w:t>
      </w:r>
    </w:p>
    <w:p w:rsidR="00902589" w:rsidRPr="00902589" w:rsidRDefault="00902589" w:rsidP="00902589">
      <w:pPr>
        <w:numPr>
          <w:ilvl w:val="0"/>
          <w:numId w:val="6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периодически анализироваться;</w:t>
      </w:r>
    </w:p>
    <w:p w:rsidR="00902589" w:rsidRPr="00902589" w:rsidRDefault="00902589" w:rsidP="00902589">
      <w:pPr>
        <w:numPr>
          <w:ilvl w:val="0"/>
          <w:numId w:val="6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при необходимости, своевременно корректироваться с учетом изменения в законодательстве;</w:t>
      </w:r>
    </w:p>
    <w:p w:rsidR="00902589" w:rsidRPr="00902589" w:rsidRDefault="00902589" w:rsidP="00902589">
      <w:pPr>
        <w:numPr>
          <w:ilvl w:val="0"/>
          <w:numId w:val="6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распространяться и быть легкодоступной для всех работников дошкольного образовательного учреждения.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12.13. </w:t>
      </w:r>
      <w:ins w:id="48" w:author="Unknown">
        <w:r w:rsidRPr="00902589">
          <w:rPr>
            <w:rFonts w:ascii="Times New Roman" w:eastAsia="Times New Roman" w:hAnsi="Times New Roman" w:cs="Times New Roman"/>
            <w:color w:val="1E2120"/>
            <w:sz w:val="24"/>
            <w:szCs w:val="24"/>
            <w:u w:val="single"/>
            <w:bdr w:val="none" w:sz="0" w:space="0" w:color="auto" w:frame="1"/>
            <w:lang w:eastAsia="ru-RU"/>
          </w:rPr>
          <w:t>Записи по охране труда (журналы, протоколы, акты, отчеты) следует:</w:t>
        </w:r>
      </w:ins>
    </w:p>
    <w:p w:rsidR="00902589" w:rsidRPr="00902589" w:rsidRDefault="00902589" w:rsidP="00902589">
      <w:pPr>
        <w:numPr>
          <w:ilvl w:val="0"/>
          <w:numId w:val="6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систематически вести и оптимизировать;</w:t>
      </w:r>
    </w:p>
    <w:p w:rsidR="00902589" w:rsidRPr="00902589" w:rsidRDefault="00902589" w:rsidP="00902589">
      <w:pPr>
        <w:numPr>
          <w:ilvl w:val="0"/>
          <w:numId w:val="6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оформлять так, чтобы можно было их легко определять;</w:t>
      </w:r>
    </w:p>
    <w:p w:rsidR="00902589" w:rsidRPr="00902589" w:rsidRDefault="00902589" w:rsidP="00902589">
      <w:pPr>
        <w:numPr>
          <w:ilvl w:val="0"/>
          <w:numId w:val="6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хранить в соответствии с установленным определенным сроком;</w:t>
      </w:r>
    </w:p>
    <w:p w:rsidR="00902589" w:rsidRPr="00902589" w:rsidRDefault="00902589" w:rsidP="00902589">
      <w:pPr>
        <w:numPr>
          <w:ilvl w:val="0"/>
          <w:numId w:val="6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располагать в местах, удобных для пользования.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12.14. </w:t>
      </w:r>
      <w:ins w:id="49" w:author="Unknown">
        <w:r w:rsidRPr="00902589">
          <w:rPr>
            <w:rFonts w:ascii="Times New Roman" w:eastAsia="Times New Roman" w:hAnsi="Times New Roman" w:cs="Times New Roman"/>
            <w:color w:val="1E2120"/>
            <w:sz w:val="24"/>
            <w:szCs w:val="24"/>
            <w:u w:val="single"/>
            <w:bdr w:val="none" w:sz="0" w:space="0" w:color="auto" w:frame="1"/>
            <w:lang w:eastAsia="ru-RU"/>
          </w:rPr>
          <w:t>Допускается в записи по охране труда (журналы, протоколы, акты, отчеты) включать:</w:t>
        </w:r>
      </w:ins>
    </w:p>
    <w:p w:rsidR="00902589" w:rsidRPr="00902589" w:rsidRDefault="00902589" w:rsidP="00902589">
      <w:pPr>
        <w:numPr>
          <w:ilvl w:val="0"/>
          <w:numId w:val="6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сведения, вытекающие из практики применения системы управления охраной труда;</w:t>
      </w:r>
    </w:p>
    <w:p w:rsidR="00902589" w:rsidRPr="00902589" w:rsidRDefault="00902589" w:rsidP="00902589">
      <w:pPr>
        <w:numPr>
          <w:ilvl w:val="0"/>
          <w:numId w:val="6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сведения о травмах, об ухудшении здоровья, о болезнях и инцидентах, связанных с работой;</w:t>
      </w:r>
    </w:p>
    <w:p w:rsidR="00902589" w:rsidRPr="00902589" w:rsidRDefault="00902589" w:rsidP="00902589">
      <w:pPr>
        <w:numPr>
          <w:ilvl w:val="0"/>
          <w:numId w:val="6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w:t>
      </w:r>
    </w:p>
    <w:p w:rsidR="00902589" w:rsidRPr="00902589" w:rsidRDefault="00902589" w:rsidP="00902589">
      <w:pPr>
        <w:numPr>
          <w:ilvl w:val="0"/>
          <w:numId w:val="6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результаты наблюдений за функционированием системы управления охраной труда.</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12.15. Работники дошкольного образовательного учреждения должны иметь право доступа к записям, относящимся к их деятельности и здоровью.</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13. Передача и обмен информацией об охране труда</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13.1.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w:t>
      </w:r>
      <w:r w:rsidRPr="00902589">
        <w:rPr>
          <w:rFonts w:ascii="Times New Roman" w:eastAsia="Times New Roman" w:hAnsi="Times New Roman" w:cs="Times New Roman"/>
          <w:color w:val="1E2120"/>
          <w:sz w:val="24"/>
          <w:szCs w:val="24"/>
          <w:lang w:eastAsia="ru-RU"/>
        </w:rPr>
        <w:br/>
        <w:t>13.2. В рамках СУОТ должна быть обеспечена система как внутреннего, так и внешнего взаимодействия и обмена информацией (коммуникаций).</w:t>
      </w:r>
      <w:r w:rsidRPr="00902589">
        <w:rPr>
          <w:rFonts w:ascii="Times New Roman" w:eastAsia="Times New Roman" w:hAnsi="Times New Roman" w:cs="Times New Roman"/>
          <w:color w:val="1E2120"/>
          <w:sz w:val="24"/>
          <w:szCs w:val="24"/>
          <w:lang w:eastAsia="ru-RU"/>
        </w:rPr>
        <w:br/>
        <w:t>13.3. Внутренний обмен информацией означает обеспечение направленного потока информации внутри дошкольного образовательного учреждения.</w:t>
      </w:r>
      <w:r w:rsidRPr="00902589">
        <w:rPr>
          <w:rFonts w:ascii="Times New Roman" w:eastAsia="Times New Roman" w:hAnsi="Times New Roman" w:cs="Times New Roman"/>
          <w:color w:val="1E2120"/>
          <w:sz w:val="24"/>
          <w:szCs w:val="24"/>
          <w:lang w:eastAsia="ru-RU"/>
        </w:rPr>
        <w:br/>
      </w:r>
      <w:r w:rsidRPr="00902589">
        <w:rPr>
          <w:rFonts w:ascii="inherit" w:eastAsia="Times New Roman" w:hAnsi="inherit" w:cs="Times New Roman"/>
          <w:b/>
          <w:bCs/>
          <w:i/>
          <w:iCs/>
          <w:color w:val="1E2120"/>
          <w:sz w:val="24"/>
          <w:szCs w:val="24"/>
          <w:bdr w:val="none" w:sz="0" w:space="0" w:color="auto" w:frame="1"/>
          <w:lang w:eastAsia="ru-RU"/>
        </w:rPr>
        <w:t>13.4. Внутренние коммуникации в ДОУ должны иметь следующую структуру:</w:t>
      </w:r>
      <w:r w:rsidRPr="00902589">
        <w:rPr>
          <w:rFonts w:ascii="Times New Roman" w:eastAsia="Times New Roman" w:hAnsi="Times New Roman" w:cs="Times New Roman"/>
          <w:color w:val="1E2120"/>
          <w:sz w:val="24"/>
          <w:szCs w:val="24"/>
          <w:lang w:eastAsia="ru-RU"/>
        </w:rPr>
        <w:br/>
        <w:t>13.4.1. </w:t>
      </w:r>
      <w:ins w:id="50" w:author="Unknown">
        <w:r w:rsidRPr="00902589">
          <w:rPr>
            <w:rFonts w:ascii="Times New Roman" w:eastAsia="Times New Roman" w:hAnsi="Times New Roman" w:cs="Times New Roman"/>
            <w:color w:val="1E2120"/>
            <w:sz w:val="24"/>
            <w:szCs w:val="24"/>
            <w:u w:val="single"/>
            <w:bdr w:val="none" w:sz="0" w:space="0" w:color="auto" w:frame="1"/>
            <w:lang w:eastAsia="ru-RU"/>
          </w:rPr>
          <w:t>Вертикальный поток информации:</w:t>
        </w:r>
      </w:ins>
    </w:p>
    <w:p w:rsidR="00902589" w:rsidRPr="00902589" w:rsidRDefault="00902589" w:rsidP="00902589">
      <w:pPr>
        <w:numPr>
          <w:ilvl w:val="0"/>
          <w:numId w:val="6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сверху вниз (организационно-распорядительная, законодательная и методическая документация);</w:t>
      </w:r>
    </w:p>
    <w:p w:rsidR="00902589" w:rsidRPr="00902589" w:rsidRDefault="00902589" w:rsidP="00902589">
      <w:pPr>
        <w:numPr>
          <w:ilvl w:val="0"/>
          <w:numId w:val="6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снизу вверх (отчетная документация, предложения, жалобы, запросы и отзывы);</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13.4.2. </w:t>
      </w:r>
      <w:ins w:id="51" w:author="Unknown">
        <w:r w:rsidRPr="00902589">
          <w:rPr>
            <w:rFonts w:ascii="Times New Roman" w:eastAsia="Times New Roman" w:hAnsi="Times New Roman" w:cs="Times New Roman"/>
            <w:color w:val="1E2120"/>
            <w:sz w:val="24"/>
            <w:szCs w:val="24"/>
            <w:u w:val="single"/>
            <w:bdr w:val="none" w:sz="0" w:space="0" w:color="auto" w:frame="1"/>
            <w:lang w:eastAsia="ru-RU"/>
          </w:rPr>
          <w:t>Горизонтальный поток информации:</w:t>
        </w:r>
      </w:ins>
    </w:p>
    <w:p w:rsidR="00902589" w:rsidRPr="00902589" w:rsidRDefault="00902589" w:rsidP="00902589">
      <w:pPr>
        <w:numPr>
          <w:ilvl w:val="0"/>
          <w:numId w:val="6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поток информации между подразделениями (производственная, методическая документация);</w:t>
      </w:r>
    </w:p>
    <w:p w:rsidR="00902589" w:rsidRPr="00902589" w:rsidRDefault="00902589" w:rsidP="00902589">
      <w:pPr>
        <w:numPr>
          <w:ilvl w:val="0"/>
          <w:numId w:val="6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поток информации между работниками одного уровня (оперативная документация).</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13.5. </w:t>
      </w:r>
      <w:ins w:id="52" w:author="Unknown">
        <w:r w:rsidRPr="00902589">
          <w:rPr>
            <w:rFonts w:ascii="Times New Roman" w:eastAsia="Times New Roman" w:hAnsi="Times New Roman" w:cs="Times New Roman"/>
            <w:color w:val="1E2120"/>
            <w:sz w:val="24"/>
            <w:szCs w:val="24"/>
            <w:u w:val="single"/>
            <w:bdr w:val="none" w:sz="0" w:space="0" w:color="auto" w:frame="1"/>
            <w:lang w:eastAsia="ru-RU"/>
          </w:rPr>
          <w:t>Система внутренней связи с персоналом создает условия:</w:t>
        </w:r>
      </w:ins>
    </w:p>
    <w:p w:rsidR="00902589" w:rsidRPr="00902589" w:rsidRDefault="00902589" w:rsidP="00902589">
      <w:pPr>
        <w:numPr>
          <w:ilvl w:val="0"/>
          <w:numId w:val="6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для повышения мотивации и уровня участия сотрудников при создании и функционировании СУОТ;</w:t>
      </w:r>
    </w:p>
    <w:p w:rsidR="00902589" w:rsidRPr="00902589" w:rsidRDefault="00902589" w:rsidP="00902589">
      <w:pPr>
        <w:numPr>
          <w:ilvl w:val="0"/>
          <w:numId w:val="6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позволяет разъяснить политику в области охраны труда для внутренних заинтересованных сторон;</w:t>
      </w:r>
    </w:p>
    <w:p w:rsidR="00902589" w:rsidRPr="00902589" w:rsidRDefault="00902589" w:rsidP="00902589">
      <w:pPr>
        <w:numPr>
          <w:ilvl w:val="0"/>
          <w:numId w:val="6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демонстрирует серьезность намерений администрации ДОУ;</w:t>
      </w:r>
    </w:p>
    <w:p w:rsidR="00902589" w:rsidRPr="00902589" w:rsidRDefault="00902589" w:rsidP="00902589">
      <w:pPr>
        <w:numPr>
          <w:ilvl w:val="0"/>
          <w:numId w:val="6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содействует обеспечению контроля и распространению информации о результатах работы среди персонала;</w:t>
      </w:r>
    </w:p>
    <w:p w:rsidR="00902589" w:rsidRPr="00902589" w:rsidRDefault="00902589" w:rsidP="00902589">
      <w:pPr>
        <w:numPr>
          <w:ilvl w:val="0"/>
          <w:numId w:val="6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позволяет определить возможности для совершенствования СУОТ.</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13.6. </w:t>
      </w:r>
      <w:ins w:id="53" w:author="Unknown">
        <w:r w:rsidRPr="00902589">
          <w:rPr>
            <w:rFonts w:ascii="Times New Roman" w:eastAsia="Times New Roman" w:hAnsi="Times New Roman" w:cs="Times New Roman"/>
            <w:color w:val="1E2120"/>
            <w:sz w:val="24"/>
            <w:szCs w:val="24"/>
            <w:u w:val="single"/>
            <w:bdr w:val="none" w:sz="0" w:space="0" w:color="auto" w:frame="1"/>
            <w:lang w:eastAsia="ru-RU"/>
          </w:rPr>
          <w:t>Эффективная система внешней связи обеспечивает:</w:t>
        </w:r>
      </w:ins>
    </w:p>
    <w:p w:rsidR="00902589" w:rsidRPr="00902589" w:rsidRDefault="00902589" w:rsidP="00902589">
      <w:pPr>
        <w:numPr>
          <w:ilvl w:val="0"/>
          <w:numId w:val="6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информирование внешних сторон (органы власти, контролирующие организации, общественные организации, потребители, поставщики, средства массовой информации);</w:t>
      </w:r>
    </w:p>
    <w:p w:rsidR="00902589" w:rsidRPr="00902589" w:rsidRDefault="00902589" w:rsidP="00902589">
      <w:pPr>
        <w:numPr>
          <w:ilvl w:val="0"/>
          <w:numId w:val="6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эффективную и четкую работу в аварийных ситуациях.</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13.7. </w:t>
      </w:r>
      <w:ins w:id="54" w:author="Unknown">
        <w:r w:rsidRPr="00902589">
          <w:rPr>
            <w:rFonts w:ascii="Times New Roman" w:eastAsia="Times New Roman" w:hAnsi="Times New Roman" w:cs="Times New Roman"/>
            <w:color w:val="1E2120"/>
            <w:sz w:val="24"/>
            <w:szCs w:val="24"/>
            <w:u w:val="single"/>
            <w:bdr w:val="none" w:sz="0" w:space="0" w:color="auto" w:frame="1"/>
            <w:lang w:eastAsia="ru-RU"/>
          </w:rPr>
          <w:t>Способы коммуникации могут быть следующие:</w:t>
        </w:r>
      </w:ins>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совещания;</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информирование, проводимое руководителями на рабочих местах (инструктаж, оперативные совещания, консультации);</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целевые обходы объектов дошкольного образовательного учреждения;</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письменное оповещение (служебная записка, пояснительная записка, уведомление, отчет, протокол, письма);</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телефонная и факсимильная связь;</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доски объявлений, стенды;</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локальные сети и электронная почта;</w:t>
      </w:r>
    </w:p>
    <w:p w:rsidR="00902589" w:rsidRPr="00902589" w:rsidRDefault="00902589" w:rsidP="00902589">
      <w:pPr>
        <w:numPr>
          <w:ilvl w:val="0"/>
          <w:numId w:val="6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средства массовой информации, сайт ДОУ.</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13.8.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w:t>
      </w:r>
      <w:r w:rsidRPr="00902589">
        <w:rPr>
          <w:rFonts w:ascii="Times New Roman" w:eastAsia="Times New Roman" w:hAnsi="Times New Roman" w:cs="Times New Roman"/>
          <w:color w:val="1E2120"/>
          <w:sz w:val="24"/>
          <w:szCs w:val="24"/>
          <w:lang w:eastAsia="ru-RU"/>
        </w:rPr>
        <w:br/>
        <w:t>13.9. 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14. Анализ эффективности СУОТ, проводимый в ДОУ</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ins w:id="55" w:author="Unknown">
        <w:r w:rsidRPr="00902589">
          <w:rPr>
            <w:rFonts w:ascii="Times New Roman" w:eastAsia="Times New Roman" w:hAnsi="Times New Roman" w:cs="Times New Roman"/>
            <w:color w:val="1E2120"/>
            <w:sz w:val="24"/>
            <w:szCs w:val="24"/>
            <w:lang w:eastAsia="ru-RU"/>
          </w:rPr>
          <w:t>1</w:t>
        </w:r>
      </w:ins>
      <w:r w:rsidRPr="00902589">
        <w:rPr>
          <w:rFonts w:ascii="Times New Roman" w:eastAsia="Times New Roman" w:hAnsi="Times New Roman" w:cs="Times New Roman"/>
          <w:color w:val="1E2120"/>
          <w:sz w:val="24"/>
          <w:szCs w:val="24"/>
          <w:lang w:eastAsia="ru-RU"/>
        </w:rPr>
        <w:t>4.1.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w:t>
      </w:r>
      <w:r w:rsidRPr="00902589">
        <w:rPr>
          <w:rFonts w:ascii="Times New Roman" w:eastAsia="Times New Roman" w:hAnsi="Times New Roman" w:cs="Times New Roman"/>
          <w:color w:val="1E2120"/>
          <w:sz w:val="24"/>
          <w:szCs w:val="24"/>
          <w:lang w:eastAsia="ru-RU"/>
        </w:rPr>
        <w:br/>
        <w:t>14.2. </w:t>
      </w:r>
      <w:ins w:id="56" w:author="Unknown">
        <w:r w:rsidRPr="00902589">
          <w:rPr>
            <w:rFonts w:ascii="Times New Roman" w:eastAsia="Times New Roman" w:hAnsi="Times New Roman" w:cs="Times New Roman"/>
            <w:color w:val="1E2120"/>
            <w:sz w:val="24"/>
            <w:szCs w:val="24"/>
            <w:u w:val="single"/>
            <w:bdr w:val="none" w:sz="0" w:space="0" w:color="auto" w:frame="1"/>
            <w:lang w:eastAsia="ru-RU"/>
          </w:rPr>
          <w:t>Процесс анализа эффективности СУОТ должен предусматривать:</w:t>
        </w:r>
      </w:ins>
    </w:p>
    <w:p w:rsidR="00902589" w:rsidRPr="00902589" w:rsidRDefault="00902589" w:rsidP="00902589">
      <w:pPr>
        <w:numPr>
          <w:ilvl w:val="0"/>
          <w:numId w:val="6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периодичность его проведения; оригинал положение о СУОТ https://ohrana-tryda.com/node/2217</w:t>
      </w:r>
    </w:p>
    <w:p w:rsidR="00902589" w:rsidRPr="00902589" w:rsidRDefault="00902589" w:rsidP="00902589">
      <w:pPr>
        <w:numPr>
          <w:ilvl w:val="0"/>
          <w:numId w:val="6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сбор всей необходимой информации, порядок и формы её предоставления;</w:t>
      </w:r>
    </w:p>
    <w:p w:rsidR="00902589" w:rsidRPr="00902589" w:rsidRDefault="00902589" w:rsidP="00902589">
      <w:pPr>
        <w:numPr>
          <w:ilvl w:val="0"/>
          <w:numId w:val="6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документированное оформление анализа и его результатов.</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14.3. </w:t>
      </w:r>
      <w:ins w:id="57" w:author="Unknown">
        <w:r w:rsidRPr="00902589">
          <w:rPr>
            <w:rFonts w:ascii="Times New Roman" w:eastAsia="Times New Roman" w:hAnsi="Times New Roman" w:cs="Times New Roman"/>
            <w:color w:val="1E2120"/>
            <w:sz w:val="24"/>
            <w:szCs w:val="24"/>
            <w:u w:val="single"/>
            <w:bdr w:val="none" w:sz="0" w:space="0" w:color="auto" w:frame="1"/>
            <w:lang w:eastAsia="ru-RU"/>
          </w:rPr>
          <w:t>Анализ эффективности СУОТ должен учитывать информацию:</w:t>
        </w:r>
      </w:ins>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причинах нарушений, несчастных случаев с работниками, с воспитанниками, профессиональных заболеваний, инцидентов и аварий в ДОУ;</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снижении, устранении рисков, реализации целей и мероприятий по управлению рисками; аудитов функционирования СУОТ;</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корректирующих и предупреждающих действиях, выполненных после предыдущего анализа;</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противопожарных тревогах;</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 затратах на охрану труда и затратах в связи с несчастными случаями с работниками ДОУ и профессиональными заболеваниями;</w:t>
      </w:r>
    </w:p>
    <w:p w:rsidR="00902589" w:rsidRPr="00902589" w:rsidRDefault="00902589" w:rsidP="00902589">
      <w:pPr>
        <w:numPr>
          <w:ilvl w:val="0"/>
          <w:numId w:val="7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рекомендации от работников по улучшению условий труда, другую информацию</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w:t>
      </w:r>
      <w:r w:rsidRPr="00902589">
        <w:rPr>
          <w:rFonts w:ascii="Times New Roman" w:eastAsia="Times New Roman" w:hAnsi="Times New Roman" w:cs="Times New Roman"/>
          <w:color w:val="1E2120"/>
          <w:sz w:val="24"/>
          <w:szCs w:val="24"/>
          <w:lang w:eastAsia="ru-RU"/>
        </w:rPr>
        <w:br/>
        <w:t>14.4.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w:t>
      </w:r>
      <w:r w:rsidRPr="00902589">
        <w:rPr>
          <w:rFonts w:ascii="Times New Roman" w:eastAsia="Times New Roman" w:hAnsi="Times New Roman" w:cs="Times New Roman"/>
          <w:color w:val="1E2120"/>
          <w:sz w:val="24"/>
          <w:szCs w:val="24"/>
          <w:lang w:eastAsia="ru-RU"/>
        </w:rPr>
        <w:br/>
        <w:t>14.5. Результаты анализа СУОТ используются для проведения необходимых изменений в политике, целях и задачах в управлении охраной труда.</w:t>
      </w:r>
      <w:r w:rsidRPr="00902589">
        <w:rPr>
          <w:rFonts w:ascii="Times New Roman" w:eastAsia="Times New Roman" w:hAnsi="Times New Roman" w:cs="Times New Roman"/>
          <w:color w:val="1E2120"/>
          <w:sz w:val="24"/>
          <w:szCs w:val="24"/>
          <w:lang w:eastAsia="ru-RU"/>
        </w:rPr>
        <w:br/>
        <w:t>14.6. </w:t>
      </w:r>
      <w:ins w:id="58" w:author="Unknown">
        <w:r w:rsidRPr="00902589">
          <w:rPr>
            <w:rFonts w:ascii="Times New Roman" w:eastAsia="Times New Roman" w:hAnsi="Times New Roman" w:cs="Times New Roman"/>
            <w:color w:val="1E2120"/>
            <w:sz w:val="24"/>
            <w:szCs w:val="24"/>
            <w:u w:val="single"/>
            <w:bdr w:val="none" w:sz="0" w:space="0" w:color="auto" w:frame="1"/>
            <w:lang w:eastAsia="ru-RU"/>
          </w:rPr>
          <w:t>Заведующий ДОУ по результатам анализа СУОТ принимает решения, направленные на ее совершенствование и повышение результативности, в частности:</w:t>
        </w:r>
      </w:ins>
    </w:p>
    <w:p w:rsidR="00902589" w:rsidRPr="00902589" w:rsidRDefault="00902589" w:rsidP="00902589">
      <w:pPr>
        <w:numPr>
          <w:ilvl w:val="0"/>
          <w:numId w:val="7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определяет потребность в ресурсах;</w:t>
      </w:r>
    </w:p>
    <w:p w:rsidR="00902589" w:rsidRPr="00902589" w:rsidRDefault="00902589" w:rsidP="00902589">
      <w:pPr>
        <w:numPr>
          <w:ilvl w:val="0"/>
          <w:numId w:val="7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проводит пересмотр основных направлений деятельности дошкольного образовательного учреждения и целей, планов в области охраны труда;</w:t>
      </w:r>
    </w:p>
    <w:p w:rsidR="00902589" w:rsidRPr="00902589" w:rsidRDefault="00902589" w:rsidP="00902589">
      <w:pPr>
        <w:numPr>
          <w:ilvl w:val="0"/>
          <w:numId w:val="7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осуществляет перераспределение ответственности и полномочий;</w:t>
      </w:r>
    </w:p>
    <w:p w:rsidR="00902589" w:rsidRPr="00902589" w:rsidRDefault="00902589" w:rsidP="00902589">
      <w:pPr>
        <w:numPr>
          <w:ilvl w:val="0"/>
          <w:numId w:val="7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ведет пересмотр и корректировку документов, в соответствии с которыми осуществляется система управления охраной труда;</w:t>
      </w:r>
    </w:p>
    <w:p w:rsidR="00902589" w:rsidRPr="00902589" w:rsidRDefault="00902589" w:rsidP="00902589">
      <w:pPr>
        <w:numPr>
          <w:ilvl w:val="0"/>
          <w:numId w:val="7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разрабатывает мероприятия по улучшению условий и охраны труда и т.д.</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14.7.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w:t>
      </w:r>
      <w:r w:rsidRPr="00902589">
        <w:rPr>
          <w:rFonts w:ascii="Times New Roman" w:eastAsia="Times New Roman" w:hAnsi="Times New Roman" w:cs="Times New Roman"/>
          <w:color w:val="1E2120"/>
          <w:sz w:val="24"/>
          <w:szCs w:val="24"/>
          <w:lang w:eastAsia="ru-RU"/>
        </w:rPr>
        <w:br/>
        <w:t>14.8.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15. Организация пропаганды охраны труда в ДОУ</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15.1.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w:t>
      </w:r>
      <w:r w:rsidRPr="00902589">
        <w:rPr>
          <w:rFonts w:ascii="Times New Roman" w:eastAsia="Times New Roman" w:hAnsi="Times New Roman" w:cs="Times New Roman"/>
          <w:color w:val="1E2120"/>
          <w:sz w:val="24"/>
          <w:szCs w:val="24"/>
          <w:lang w:eastAsia="ru-RU"/>
        </w:rPr>
        <w:br/>
        <w:t>15.2.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w:t>
      </w:r>
      <w:r w:rsidRPr="00902589">
        <w:rPr>
          <w:rFonts w:ascii="Times New Roman" w:eastAsia="Times New Roman" w:hAnsi="Times New Roman" w:cs="Times New Roman"/>
          <w:color w:val="1E2120"/>
          <w:sz w:val="24"/>
          <w:szCs w:val="24"/>
          <w:lang w:eastAsia="ru-RU"/>
        </w:rPr>
        <w:br/>
        <w:t>15.3. Итоговое совещание (по результатам работы за год) проводится в дошкольном образовательном учреждении одновременно с подведением итогов конкурса на лучшую организацию работ по охране труда и поощрением победителей.</w:t>
      </w:r>
      <w:r w:rsidRPr="00902589">
        <w:rPr>
          <w:rFonts w:ascii="Times New Roman" w:eastAsia="Times New Roman" w:hAnsi="Times New Roman" w:cs="Times New Roman"/>
          <w:color w:val="1E2120"/>
          <w:sz w:val="24"/>
          <w:szCs w:val="24"/>
          <w:lang w:eastAsia="ru-RU"/>
        </w:rPr>
        <w:br/>
        <w:t>15.4.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w:t>
      </w:r>
      <w:r w:rsidRPr="00902589">
        <w:rPr>
          <w:rFonts w:ascii="Times New Roman" w:eastAsia="Times New Roman" w:hAnsi="Times New Roman" w:cs="Times New Roman"/>
          <w:color w:val="1E2120"/>
          <w:sz w:val="24"/>
          <w:szCs w:val="24"/>
          <w:lang w:eastAsia="ru-RU"/>
        </w:rPr>
        <w:br/>
        <w:t>15.5. Специалист по охране труда,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16. Ответственность за нарушение требований охраны труда</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16.1. Лица, виновные в нарушении законодательных и иных нормативных правовых актов по охране труда в ДОУ,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 Российской Федерации.</w:t>
      </w:r>
    </w:p>
    <w:p w:rsidR="00902589" w:rsidRPr="00902589" w:rsidRDefault="00902589" w:rsidP="00902589">
      <w:pPr>
        <w:shd w:val="clear" w:color="auto" w:fill="FFFFFF"/>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02589">
        <w:rPr>
          <w:rFonts w:ascii="Times New Roman" w:eastAsia="Times New Roman" w:hAnsi="Times New Roman" w:cs="Times New Roman"/>
          <w:b/>
          <w:bCs/>
          <w:color w:val="1E2120"/>
          <w:sz w:val="24"/>
          <w:szCs w:val="24"/>
          <w:lang w:eastAsia="ru-RU"/>
        </w:rPr>
        <w:t>17. Заключительные положения</w:t>
      </w:r>
    </w:p>
    <w:p w:rsidR="00902589" w:rsidRPr="00902589" w:rsidRDefault="00902589" w:rsidP="00902589">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17.1. Настоящее Положение о СУОТ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r w:rsidRPr="00902589">
        <w:rPr>
          <w:rFonts w:ascii="Times New Roman" w:eastAsia="Times New Roman" w:hAnsi="Times New Roman" w:cs="Times New Roman"/>
          <w:color w:val="1E2120"/>
          <w:sz w:val="24"/>
          <w:szCs w:val="24"/>
          <w:lang w:eastAsia="ru-RU"/>
        </w:rPr>
        <w:br/>
        <w:t>17.2.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902589">
        <w:rPr>
          <w:rFonts w:ascii="Times New Roman" w:eastAsia="Times New Roman" w:hAnsi="Times New Roman" w:cs="Times New Roman"/>
          <w:color w:val="1E2120"/>
          <w:sz w:val="24"/>
          <w:szCs w:val="24"/>
          <w:lang w:eastAsia="ru-RU"/>
        </w:rPr>
        <w:br/>
        <w:t>17.3. Положение принимается на неопределенный срок. Изменения и дополнения к Положению принимаются в порядке, предусмотренном п.17.1 настоящего Положения.</w:t>
      </w:r>
      <w:r w:rsidRPr="00902589">
        <w:rPr>
          <w:rFonts w:ascii="Times New Roman" w:eastAsia="Times New Roman" w:hAnsi="Times New Roman" w:cs="Times New Roman"/>
          <w:color w:val="1E2120"/>
          <w:sz w:val="24"/>
          <w:szCs w:val="24"/>
          <w:lang w:eastAsia="ru-RU"/>
        </w:rPr>
        <w:br/>
        <w:t>17.4.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02589">
        <w:rPr>
          <w:rFonts w:ascii="Times New Roman" w:eastAsia="Times New Roman" w:hAnsi="Times New Roman" w:cs="Times New Roman"/>
          <w:color w:val="1E2120"/>
          <w:sz w:val="24"/>
          <w:szCs w:val="24"/>
          <w:lang w:eastAsia="ru-RU"/>
        </w:rPr>
        <w:t> </w:t>
      </w:r>
    </w:p>
    <w:p w:rsidR="00902589" w:rsidRPr="00902589" w:rsidRDefault="00902589" w:rsidP="0090258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902589" w:rsidRPr="00902589" w:rsidRDefault="00902589" w:rsidP="00902589">
      <w:pPr>
        <w:shd w:val="clear" w:color="auto" w:fill="FFFFFF"/>
        <w:spacing w:after="0" w:line="240" w:lineRule="auto"/>
        <w:textAlignment w:val="baseline"/>
        <w:rPr>
          <w:rFonts w:ascii="inherit" w:eastAsia="Times New Roman" w:hAnsi="inherit" w:cs="Times New Roman"/>
          <w:color w:val="1E2120"/>
          <w:sz w:val="24"/>
          <w:szCs w:val="24"/>
          <w:lang w:eastAsia="ru-RU"/>
        </w:rPr>
      </w:pPr>
      <w:r w:rsidRPr="00902589">
        <w:rPr>
          <w:rFonts w:ascii="inherit" w:eastAsia="Times New Roman" w:hAnsi="inherit" w:cs="Times New Roman"/>
          <w:color w:val="1E2120"/>
          <w:sz w:val="24"/>
          <w:szCs w:val="24"/>
          <w:lang w:eastAsia="ru-RU"/>
        </w:rPr>
        <w:br/>
      </w:r>
    </w:p>
    <w:p w:rsidR="003A53F1" w:rsidRPr="00902589" w:rsidRDefault="00042A1D" w:rsidP="00902589">
      <w:pPr>
        <w:spacing w:line="240" w:lineRule="auto"/>
        <w:rPr>
          <w:sz w:val="24"/>
          <w:szCs w:val="24"/>
        </w:rPr>
      </w:pPr>
    </w:p>
    <w:sectPr w:rsidR="003A53F1" w:rsidRPr="00902589" w:rsidSect="009025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19F"/>
    <w:multiLevelType w:val="multilevel"/>
    <w:tmpl w:val="EDA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C2A0D"/>
    <w:multiLevelType w:val="multilevel"/>
    <w:tmpl w:val="C94A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9F56D3"/>
    <w:multiLevelType w:val="multilevel"/>
    <w:tmpl w:val="34EE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A318B8"/>
    <w:multiLevelType w:val="multilevel"/>
    <w:tmpl w:val="FA02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467477"/>
    <w:multiLevelType w:val="multilevel"/>
    <w:tmpl w:val="B3E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1B4468"/>
    <w:multiLevelType w:val="multilevel"/>
    <w:tmpl w:val="FF2A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0D621A"/>
    <w:multiLevelType w:val="multilevel"/>
    <w:tmpl w:val="8F6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440FCE"/>
    <w:multiLevelType w:val="multilevel"/>
    <w:tmpl w:val="FFB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FB5EC8"/>
    <w:multiLevelType w:val="multilevel"/>
    <w:tmpl w:val="E9D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078AE"/>
    <w:multiLevelType w:val="multilevel"/>
    <w:tmpl w:val="FD18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6E5885"/>
    <w:multiLevelType w:val="multilevel"/>
    <w:tmpl w:val="7DD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256D09"/>
    <w:multiLevelType w:val="multilevel"/>
    <w:tmpl w:val="90C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B84673"/>
    <w:multiLevelType w:val="multilevel"/>
    <w:tmpl w:val="E83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CF12EE"/>
    <w:multiLevelType w:val="multilevel"/>
    <w:tmpl w:val="BF4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B31E50"/>
    <w:multiLevelType w:val="multilevel"/>
    <w:tmpl w:val="1364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F6350BB"/>
    <w:multiLevelType w:val="multilevel"/>
    <w:tmpl w:val="D61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E30927"/>
    <w:multiLevelType w:val="multilevel"/>
    <w:tmpl w:val="8A4A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17A7B2B"/>
    <w:multiLevelType w:val="multilevel"/>
    <w:tmpl w:val="E054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175210"/>
    <w:multiLevelType w:val="multilevel"/>
    <w:tmpl w:val="DBC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AA680B"/>
    <w:multiLevelType w:val="multilevel"/>
    <w:tmpl w:val="996C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78C61CC"/>
    <w:multiLevelType w:val="multilevel"/>
    <w:tmpl w:val="29C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84C1C07"/>
    <w:multiLevelType w:val="multilevel"/>
    <w:tmpl w:val="E8F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8520B7E"/>
    <w:multiLevelType w:val="multilevel"/>
    <w:tmpl w:val="332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8F14FC8"/>
    <w:multiLevelType w:val="multilevel"/>
    <w:tmpl w:val="E94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934787D"/>
    <w:multiLevelType w:val="multilevel"/>
    <w:tmpl w:val="30E6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B4F3267"/>
    <w:multiLevelType w:val="multilevel"/>
    <w:tmpl w:val="B9A2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C12791E"/>
    <w:multiLevelType w:val="multilevel"/>
    <w:tmpl w:val="9B5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D3C255E"/>
    <w:multiLevelType w:val="multilevel"/>
    <w:tmpl w:val="67E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1176FEF"/>
    <w:multiLevelType w:val="multilevel"/>
    <w:tmpl w:val="DEC2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61A44B5"/>
    <w:multiLevelType w:val="multilevel"/>
    <w:tmpl w:val="3B1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B514701"/>
    <w:multiLevelType w:val="multilevel"/>
    <w:tmpl w:val="6A02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B696629"/>
    <w:multiLevelType w:val="multilevel"/>
    <w:tmpl w:val="065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DF1183F"/>
    <w:multiLevelType w:val="multilevel"/>
    <w:tmpl w:val="9FA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E8537A1"/>
    <w:multiLevelType w:val="multilevel"/>
    <w:tmpl w:val="C3FA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FFC6972"/>
    <w:multiLevelType w:val="multilevel"/>
    <w:tmpl w:val="117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0343CA4"/>
    <w:multiLevelType w:val="multilevel"/>
    <w:tmpl w:val="61A6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1FE7AE5"/>
    <w:multiLevelType w:val="multilevel"/>
    <w:tmpl w:val="FD52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5CE324E"/>
    <w:multiLevelType w:val="multilevel"/>
    <w:tmpl w:val="0F1E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6A4A0F"/>
    <w:multiLevelType w:val="multilevel"/>
    <w:tmpl w:val="BE7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A363E3C"/>
    <w:multiLevelType w:val="multilevel"/>
    <w:tmpl w:val="835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A6D0A37"/>
    <w:multiLevelType w:val="multilevel"/>
    <w:tmpl w:val="09C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C4F390B"/>
    <w:multiLevelType w:val="multilevel"/>
    <w:tmpl w:val="2B1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CAF090D"/>
    <w:multiLevelType w:val="multilevel"/>
    <w:tmpl w:val="D9A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CF22F2C"/>
    <w:multiLevelType w:val="multilevel"/>
    <w:tmpl w:val="E8E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D2128B4"/>
    <w:multiLevelType w:val="multilevel"/>
    <w:tmpl w:val="646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1921B56"/>
    <w:multiLevelType w:val="multilevel"/>
    <w:tmpl w:val="AD8A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2D02F47"/>
    <w:multiLevelType w:val="multilevel"/>
    <w:tmpl w:val="D6E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3982448"/>
    <w:multiLevelType w:val="multilevel"/>
    <w:tmpl w:val="12F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6153610"/>
    <w:multiLevelType w:val="multilevel"/>
    <w:tmpl w:val="9CB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8851D5E"/>
    <w:multiLevelType w:val="multilevel"/>
    <w:tmpl w:val="B790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91B2450"/>
    <w:multiLevelType w:val="multilevel"/>
    <w:tmpl w:val="8228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F0179B3"/>
    <w:multiLevelType w:val="multilevel"/>
    <w:tmpl w:val="36C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F405C62"/>
    <w:multiLevelType w:val="multilevel"/>
    <w:tmpl w:val="EC7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0864004"/>
    <w:multiLevelType w:val="multilevel"/>
    <w:tmpl w:val="34B4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27740E0"/>
    <w:multiLevelType w:val="multilevel"/>
    <w:tmpl w:val="411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4A71F38"/>
    <w:multiLevelType w:val="multilevel"/>
    <w:tmpl w:val="D6E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533254E"/>
    <w:multiLevelType w:val="multilevel"/>
    <w:tmpl w:val="92A4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5511679"/>
    <w:multiLevelType w:val="multilevel"/>
    <w:tmpl w:val="A65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89C7DBF"/>
    <w:multiLevelType w:val="multilevel"/>
    <w:tmpl w:val="D8C6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9151F1C"/>
    <w:multiLevelType w:val="multilevel"/>
    <w:tmpl w:val="35C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CC35679"/>
    <w:multiLevelType w:val="multilevel"/>
    <w:tmpl w:val="715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D2569B1"/>
    <w:multiLevelType w:val="multilevel"/>
    <w:tmpl w:val="DDF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E17292A"/>
    <w:multiLevelType w:val="multilevel"/>
    <w:tmpl w:val="F86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E1C035B"/>
    <w:multiLevelType w:val="multilevel"/>
    <w:tmpl w:val="B5F0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0827BE1"/>
    <w:multiLevelType w:val="multilevel"/>
    <w:tmpl w:val="884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4890F58"/>
    <w:multiLevelType w:val="multilevel"/>
    <w:tmpl w:val="8C76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7926C97"/>
    <w:multiLevelType w:val="multilevel"/>
    <w:tmpl w:val="47B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CBE575F"/>
    <w:multiLevelType w:val="multilevel"/>
    <w:tmpl w:val="3A7C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E316EC7"/>
    <w:multiLevelType w:val="multilevel"/>
    <w:tmpl w:val="21B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E5265DA"/>
    <w:multiLevelType w:val="multilevel"/>
    <w:tmpl w:val="4156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FD72137"/>
    <w:multiLevelType w:val="multilevel"/>
    <w:tmpl w:val="042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2"/>
  </w:num>
  <w:num w:numId="3">
    <w:abstractNumId w:val="14"/>
  </w:num>
  <w:num w:numId="4">
    <w:abstractNumId w:val="39"/>
  </w:num>
  <w:num w:numId="5">
    <w:abstractNumId w:val="69"/>
  </w:num>
  <w:num w:numId="6">
    <w:abstractNumId w:val="7"/>
  </w:num>
  <w:num w:numId="7">
    <w:abstractNumId w:val="12"/>
  </w:num>
  <w:num w:numId="8">
    <w:abstractNumId w:val="62"/>
  </w:num>
  <w:num w:numId="9">
    <w:abstractNumId w:val="70"/>
  </w:num>
  <w:num w:numId="10">
    <w:abstractNumId w:val="58"/>
  </w:num>
  <w:num w:numId="11">
    <w:abstractNumId w:val="16"/>
  </w:num>
  <w:num w:numId="12">
    <w:abstractNumId w:val="51"/>
  </w:num>
  <w:num w:numId="13">
    <w:abstractNumId w:val="4"/>
  </w:num>
  <w:num w:numId="14">
    <w:abstractNumId w:val="38"/>
  </w:num>
  <w:num w:numId="15">
    <w:abstractNumId w:val="20"/>
  </w:num>
  <w:num w:numId="16">
    <w:abstractNumId w:val="68"/>
  </w:num>
  <w:num w:numId="17">
    <w:abstractNumId w:val="8"/>
  </w:num>
  <w:num w:numId="18">
    <w:abstractNumId w:val="53"/>
  </w:num>
  <w:num w:numId="19">
    <w:abstractNumId w:val="24"/>
  </w:num>
  <w:num w:numId="20">
    <w:abstractNumId w:val="2"/>
  </w:num>
  <w:num w:numId="21">
    <w:abstractNumId w:val="21"/>
  </w:num>
  <w:num w:numId="22">
    <w:abstractNumId w:val="57"/>
  </w:num>
  <w:num w:numId="23">
    <w:abstractNumId w:val="31"/>
  </w:num>
  <w:num w:numId="24">
    <w:abstractNumId w:val="55"/>
  </w:num>
  <w:num w:numId="25">
    <w:abstractNumId w:val="61"/>
  </w:num>
  <w:num w:numId="26">
    <w:abstractNumId w:val="63"/>
  </w:num>
  <w:num w:numId="27">
    <w:abstractNumId w:val="35"/>
  </w:num>
  <w:num w:numId="28">
    <w:abstractNumId w:val="56"/>
  </w:num>
  <w:num w:numId="29">
    <w:abstractNumId w:val="59"/>
  </w:num>
  <w:num w:numId="30">
    <w:abstractNumId w:val="27"/>
  </w:num>
  <w:num w:numId="31">
    <w:abstractNumId w:val="47"/>
  </w:num>
  <w:num w:numId="32">
    <w:abstractNumId w:val="60"/>
  </w:num>
  <w:num w:numId="33">
    <w:abstractNumId w:val="1"/>
  </w:num>
  <w:num w:numId="34">
    <w:abstractNumId w:val="54"/>
  </w:num>
  <w:num w:numId="35">
    <w:abstractNumId w:val="19"/>
  </w:num>
  <w:num w:numId="36">
    <w:abstractNumId w:val="33"/>
  </w:num>
  <w:num w:numId="37">
    <w:abstractNumId w:val="5"/>
  </w:num>
  <w:num w:numId="38">
    <w:abstractNumId w:val="17"/>
  </w:num>
  <w:num w:numId="39">
    <w:abstractNumId w:val="9"/>
  </w:num>
  <w:num w:numId="40">
    <w:abstractNumId w:val="52"/>
  </w:num>
  <w:num w:numId="41">
    <w:abstractNumId w:val="6"/>
  </w:num>
  <w:num w:numId="42">
    <w:abstractNumId w:val="65"/>
  </w:num>
  <w:num w:numId="43">
    <w:abstractNumId w:val="64"/>
  </w:num>
  <w:num w:numId="44">
    <w:abstractNumId w:val="11"/>
  </w:num>
  <w:num w:numId="45">
    <w:abstractNumId w:val="43"/>
  </w:num>
  <w:num w:numId="46">
    <w:abstractNumId w:val="36"/>
  </w:num>
  <w:num w:numId="47">
    <w:abstractNumId w:val="44"/>
  </w:num>
  <w:num w:numId="48">
    <w:abstractNumId w:val="50"/>
  </w:num>
  <w:num w:numId="49">
    <w:abstractNumId w:val="15"/>
  </w:num>
  <w:num w:numId="50">
    <w:abstractNumId w:val="30"/>
  </w:num>
  <w:num w:numId="51">
    <w:abstractNumId w:val="10"/>
  </w:num>
  <w:num w:numId="52">
    <w:abstractNumId w:val="40"/>
  </w:num>
  <w:num w:numId="53">
    <w:abstractNumId w:val="23"/>
  </w:num>
  <w:num w:numId="54">
    <w:abstractNumId w:val="66"/>
  </w:num>
  <w:num w:numId="55">
    <w:abstractNumId w:val="3"/>
  </w:num>
  <w:num w:numId="56">
    <w:abstractNumId w:val="42"/>
  </w:num>
  <w:num w:numId="57">
    <w:abstractNumId w:val="25"/>
  </w:num>
  <w:num w:numId="58">
    <w:abstractNumId w:val="34"/>
  </w:num>
  <w:num w:numId="59">
    <w:abstractNumId w:val="45"/>
  </w:num>
  <w:num w:numId="60">
    <w:abstractNumId w:val="18"/>
  </w:num>
  <w:num w:numId="61">
    <w:abstractNumId w:val="29"/>
  </w:num>
  <w:num w:numId="62">
    <w:abstractNumId w:val="13"/>
  </w:num>
  <w:num w:numId="63">
    <w:abstractNumId w:val="67"/>
  </w:num>
  <w:num w:numId="64">
    <w:abstractNumId w:val="46"/>
  </w:num>
  <w:num w:numId="65">
    <w:abstractNumId w:val="26"/>
  </w:num>
  <w:num w:numId="66">
    <w:abstractNumId w:val="28"/>
  </w:num>
  <w:num w:numId="67">
    <w:abstractNumId w:val="48"/>
  </w:num>
  <w:num w:numId="68">
    <w:abstractNumId w:val="22"/>
  </w:num>
  <w:num w:numId="69">
    <w:abstractNumId w:val="0"/>
  </w:num>
  <w:num w:numId="70">
    <w:abstractNumId w:val="41"/>
  </w:num>
  <w:num w:numId="71">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4C"/>
    <w:rsid w:val="00042A1D"/>
    <w:rsid w:val="002B642E"/>
    <w:rsid w:val="00902589"/>
    <w:rsid w:val="0099694C"/>
    <w:rsid w:val="00CE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02830">
      <w:bodyDiv w:val="1"/>
      <w:marLeft w:val="0"/>
      <w:marRight w:val="0"/>
      <w:marTop w:val="0"/>
      <w:marBottom w:val="0"/>
      <w:divBdr>
        <w:top w:val="none" w:sz="0" w:space="0" w:color="auto"/>
        <w:left w:val="none" w:sz="0" w:space="0" w:color="auto"/>
        <w:bottom w:val="none" w:sz="0" w:space="0" w:color="auto"/>
        <w:right w:val="none" w:sz="0" w:space="0" w:color="auto"/>
      </w:divBdr>
      <w:divsChild>
        <w:div w:id="746877669">
          <w:marLeft w:val="0"/>
          <w:marRight w:val="0"/>
          <w:marTop w:val="0"/>
          <w:marBottom w:val="0"/>
          <w:divBdr>
            <w:top w:val="none" w:sz="0" w:space="0" w:color="auto"/>
            <w:left w:val="none" w:sz="0" w:space="0" w:color="auto"/>
            <w:bottom w:val="none" w:sz="0" w:space="0" w:color="auto"/>
            <w:right w:val="none" w:sz="0" w:space="0" w:color="auto"/>
          </w:divBdr>
          <w:divsChild>
            <w:div w:id="837303347">
              <w:marLeft w:val="0"/>
              <w:marRight w:val="0"/>
              <w:marTop w:val="0"/>
              <w:marBottom w:val="0"/>
              <w:divBdr>
                <w:top w:val="none" w:sz="0" w:space="0" w:color="auto"/>
                <w:left w:val="none" w:sz="0" w:space="0" w:color="auto"/>
                <w:bottom w:val="none" w:sz="0" w:space="0" w:color="auto"/>
                <w:right w:val="none" w:sz="0" w:space="0" w:color="auto"/>
              </w:divBdr>
              <w:divsChild>
                <w:div w:id="1918319184">
                  <w:marLeft w:val="0"/>
                  <w:marRight w:val="0"/>
                  <w:marTop w:val="0"/>
                  <w:marBottom w:val="0"/>
                  <w:divBdr>
                    <w:top w:val="none" w:sz="0" w:space="0" w:color="auto"/>
                    <w:left w:val="none" w:sz="0" w:space="0" w:color="auto"/>
                    <w:bottom w:val="none" w:sz="0" w:space="0" w:color="auto"/>
                    <w:right w:val="none" w:sz="0" w:space="0" w:color="auto"/>
                  </w:divBdr>
                  <w:divsChild>
                    <w:div w:id="255863313">
                      <w:marLeft w:val="0"/>
                      <w:marRight w:val="0"/>
                      <w:marTop w:val="0"/>
                      <w:marBottom w:val="120"/>
                      <w:divBdr>
                        <w:top w:val="none" w:sz="0" w:space="0" w:color="auto"/>
                        <w:left w:val="none" w:sz="0" w:space="0" w:color="auto"/>
                        <w:bottom w:val="none" w:sz="0" w:space="0" w:color="auto"/>
                        <w:right w:val="none" w:sz="0" w:space="0" w:color="auto"/>
                      </w:divBdr>
                      <w:divsChild>
                        <w:div w:id="452794960">
                          <w:marLeft w:val="0"/>
                          <w:marRight w:val="0"/>
                          <w:marTop w:val="0"/>
                          <w:marBottom w:val="0"/>
                          <w:divBdr>
                            <w:top w:val="none" w:sz="0" w:space="0" w:color="auto"/>
                            <w:left w:val="none" w:sz="0" w:space="0" w:color="auto"/>
                            <w:bottom w:val="none" w:sz="0" w:space="0" w:color="auto"/>
                            <w:right w:val="none" w:sz="0" w:space="0" w:color="auto"/>
                          </w:divBdr>
                          <w:divsChild>
                            <w:div w:id="941689951">
                              <w:marLeft w:val="0"/>
                              <w:marRight w:val="0"/>
                              <w:marTop w:val="0"/>
                              <w:marBottom w:val="0"/>
                              <w:divBdr>
                                <w:top w:val="none" w:sz="0" w:space="0" w:color="auto"/>
                                <w:left w:val="none" w:sz="0" w:space="0" w:color="auto"/>
                                <w:bottom w:val="none" w:sz="0" w:space="0" w:color="auto"/>
                                <w:right w:val="none" w:sz="0" w:space="0" w:color="auto"/>
                              </w:divBdr>
                              <w:divsChild>
                                <w:div w:id="1403790887">
                                  <w:marLeft w:val="0"/>
                                  <w:marRight w:val="0"/>
                                  <w:marTop w:val="0"/>
                                  <w:marBottom w:val="0"/>
                                  <w:divBdr>
                                    <w:top w:val="none" w:sz="0" w:space="0" w:color="auto"/>
                                    <w:left w:val="none" w:sz="0" w:space="0" w:color="auto"/>
                                    <w:bottom w:val="none" w:sz="0" w:space="0" w:color="auto"/>
                                    <w:right w:val="none" w:sz="0" w:space="0" w:color="auto"/>
                                  </w:divBdr>
                                  <w:divsChild>
                                    <w:div w:id="558248332">
                                      <w:marLeft w:val="0"/>
                                      <w:marRight w:val="0"/>
                                      <w:marTop w:val="0"/>
                                      <w:marBottom w:val="0"/>
                                      <w:divBdr>
                                        <w:top w:val="none" w:sz="0" w:space="0" w:color="auto"/>
                                        <w:left w:val="none" w:sz="0" w:space="0" w:color="auto"/>
                                        <w:bottom w:val="none" w:sz="0" w:space="0" w:color="auto"/>
                                        <w:right w:val="none" w:sz="0" w:space="0" w:color="auto"/>
                                      </w:divBdr>
                                      <w:divsChild>
                                        <w:div w:id="347218750">
                                          <w:marLeft w:val="0"/>
                                          <w:marRight w:val="0"/>
                                          <w:marTop w:val="0"/>
                                          <w:marBottom w:val="0"/>
                                          <w:divBdr>
                                            <w:top w:val="none" w:sz="0" w:space="0" w:color="auto"/>
                                            <w:left w:val="none" w:sz="0" w:space="0" w:color="auto"/>
                                            <w:bottom w:val="none" w:sz="0" w:space="0" w:color="auto"/>
                                            <w:right w:val="none" w:sz="0" w:space="0" w:color="auto"/>
                                          </w:divBdr>
                                          <w:divsChild>
                                            <w:div w:id="797920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5095">
                      <w:marLeft w:val="0"/>
                      <w:marRight w:val="0"/>
                      <w:marTop w:val="0"/>
                      <w:marBottom w:val="0"/>
                      <w:divBdr>
                        <w:top w:val="none" w:sz="0" w:space="0" w:color="auto"/>
                        <w:left w:val="none" w:sz="0" w:space="0" w:color="auto"/>
                        <w:bottom w:val="none" w:sz="0" w:space="0" w:color="auto"/>
                        <w:right w:val="none" w:sz="0" w:space="0" w:color="auto"/>
                      </w:divBdr>
                      <w:divsChild>
                        <w:div w:id="1796437203">
                          <w:marLeft w:val="0"/>
                          <w:marRight w:val="0"/>
                          <w:marTop w:val="0"/>
                          <w:marBottom w:val="0"/>
                          <w:divBdr>
                            <w:top w:val="none" w:sz="0" w:space="0" w:color="auto"/>
                            <w:left w:val="none" w:sz="0" w:space="0" w:color="auto"/>
                            <w:bottom w:val="none" w:sz="0" w:space="0" w:color="auto"/>
                            <w:right w:val="none" w:sz="0" w:space="0" w:color="auto"/>
                          </w:divBdr>
                          <w:divsChild>
                            <w:div w:id="160392892">
                              <w:marLeft w:val="0"/>
                              <w:marRight w:val="0"/>
                              <w:marTop w:val="0"/>
                              <w:marBottom w:val="0"/>
                              <w:divBdr>
                                <w:top w:val="none" w:sz="0" w:space="0" w:color="auto"/>
                                <w:left w:val="none" w:sz="0" w:space="0" w:color="auto"/>
                                <w:bottom w:val="none" w:sz="0" w:space="0" w:color="auto"/>
                                <w:right w:val="none" w:sz="0" w:space="0" w:color="auto"/>
                              </w:divBdr>
                              <w:divsChild>
                                <w:div w:id="1336762945">
                                  <w:marLeft w:val="0"/>
                                  <w:marRight w:val="0"/>
                                  <w:marTop w:val="0"/>
                                  <w:marBottom w:val="0"/>
                                  <w:divBdr>
                                    <w:top w:val="none" w:sz="0" w:space="0" w:color="auto"/>
                                    <w:left w:val="none" w:sz="0" w:space="0" w:color="auto"/>
                                    <w:bottom w:val="none" w:sz="0" w:space="0" w:color="auto"/>
                                    <w:right w:val="none" w:sz="0" w:space="0" w:color="auto"/>
                                  </w:divBdr>
                                  <w:divsChild>
                                    <w:div w:id="1016922938">
                                      <w:marLeft w:val="0"/>
                                      <w:marRight w:val="0"/>
                                      <w:marTop w:val="0"/>
                                      <w:marBottom w:val="0"/>
                                      <w:divBdr>
                                        <w:top w:val="none" w:sz="0" w:space="0" w:color="auto"/>
                                        <w:left w:val="none" w:sz="0" w:space="0" w:color="auto"/>
                                        <w:bottom w:val="none" w:sz="0" w:space="0" w:color="auto"/>
                                        <w:right w:val="none" w:sz="0" w:space="0" w:color="auto"/>
                                      </w:divBdr>
                                      <w:divsChild>
                                        <w:div w:id="2085834866">
                                          <w:marLeft w:val="0"/>
                                          <w:marRight w:val="0"/>
                                          <w:marTop w:val="0"/>
                                          <w:marBottom w:val="0"/>
                                          <w:divBdr>
                                            <w:top w:val="none" w:sz="0" w:space="0" w:color="auto"/>
                                            <w:left w:val="none" w:sz="0" w:space="0" w:color="auto"/>
                                            <w:bottom w:val="none" w:sz="0" w:space="0" w:color="auto"/>
                                            <w:right w:val="none" w:sz="0" w:space="0" w:color="auto"/>
                                          </w:divBdr>
                                          <w:divsChild>
                                            <w:div w:id="1668048006">
                                              <w:marLeft w:val="0"/>
                                              <w:marRight w:val="0"/>
                                              <w:marTop w:val="0"/>
                                              <w:marBottom w:val="0"/>
                                              <w:divBdr>
                                                <w:top w:val="none" w:sz="0" w:space="0" w:color="auto"/>
                                                <w:left w:val="none" w:sz="0" w:space="0" w:color="auto"/>
                                                <w:bottom w:val="none" w:sz="0" w:space="0" w:color="auto"/>
                                                <w:right w:val="none" w:sz="0" w:space="0" w:color="auto"/>
                                              </w:divBdr>
                                              <w:divsChild>
                                                <w:div w:id="64954343">
                                                  <w:marLeft w:val="0"/>
                                                  <w:marRight w:val="0"/>
                                                  <w:marTop w:val="0"/>
                                                  <w:marBottom w:val="0"/>
                                                  <w:divBdr>
                                                    <w:top w:val="none" w:sz="0" w:space="0" w:color="auto"/>
                                                    <w:left w:val="none" w:sz="0" w:space="0" w:color="auto"/>
                                                    <w:bottom w:val="none" w:sz="0" w:space="0" w:color="auto"/>
                                                    <w:right w:val="none" w:sz="0" w:space="0" w:color="auto"/>
                                                  </w:divBdr>
                                                  <w:divsChild>
                                                    <w:div w:id="501775259">
                                                      <w:marLeft w:val="0"/>
                                                      <w:marRight w:val="0"/>
                                                      <w:marTop w:val="0"/>
                                                      <w:marBottom w:val="0"/>
                                                      <w:divBdr>
                                                        <w:top w:val="none" w:sz="0" w:space="0" w:color="auto"/>
                                                        <w:left w:val="none" w:sz="0" w:space="0" w:color="auto"/>
                                                        <w:bottom w:val="none" w:sz="0" w:space="0" w:color="auto"/>
                                                        <w:right w:val="none" w:sz="0" w:space="0" w:color="auto"/>
                                                      </w:divBdr>
                                                      <w:divsChild>
                                                        <w:div w:id="645622959">
                                                          <w:marLeft w:val="0"/>
                                                          <w:marRight w:val="0"/>
                                                          <w:marTop w:val="0"/>
                                                          <w:marBottom w:val="0"/>
                                                          <w:divBdr>
                                                            <w:top w:val="none" w:sz="0" w:space="0" w:color="auto"/>
                                                            <w:left w:val="none" w:sz="0" w:space="0" w:color="auto"/>
                                                            <w:bottom w:val="none" w:sz="0" w:space="0" w:color="auto"/>
                                                            <w:right w:val="none" w:sz="0" w:space="0" w:color="auto"/>
                                                          </w:divBdr>
                                                          <w:divsChild>
                                                            <w:div w:id="1340423547">
                                                              <w:marLeft w:val="0"/>
                                                              <w:marRight w:val="0"/>
                                                              <w:marTop w:val="0"/>
                                                              <w:marBottom w:val="0"/>
                                                              <w:divBdr>
                                                                <w:top w:val="none" w:sz="0" w:space="0" w:color="auto"/>
                                                                <w:left w:val="none" w:sz="0" w:space="0" w:color="auto"/>
                                                                <w:bottom w:val="none" w:sz="0" w:space="0" w:color="auto"/>
                                                                <w:right w:val="none" w:sz="0" w:space="0" w:color="auto"/>
                                                              </w:divBdr>
                                                            </w:div>
                                                            <w:div w:id="662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915057">
                          <w:marLeft w:val="0"/>
                          <w:marRight w:val="0"/>
                          <w:marTop w:val="0"/>
                          <w:marBottom w:val="0"/>
                          <w:divBdr>
                            <w:top w:val="none" w:sz="0" w:space="0" w:color="auto"/>
                            <w:left w:val="none" w:sz="0" w:space="0" w:color="auto"/>
                            <w:bottom w:val="none" w:sz="0" w:space="0" w:color="auto"/>
                            <w:right w:val="none" w:sz="0" w:space="0" w:color="auto"/>
                          </w:divBdr>
                          <w:divsChild>
                            <w:div w:id="763455262">
                              <w:marLeft w:val="0"/>
                              <w:marRight w:val="0"/>
                              <w:marTop w:val="0"/>
                              <w:marBottom w:val="0"/>
                              <w:divBdr>
                                <w:top w:val="none" w:sz="0" w:space="0" w:color="auto"/>
                                <w:left w:val="none" w:sz="0" w:space="0" w:color="auto"/>
                                <w:bottom w:val="none" w:sz="0" w:space="0" w:color="auto"/>
                                <w:right w:val="none" w:sz="0" w:space="0" w:color="auto"/>
                              </w:divBdr>
                              <w:divsChild>
                                <w:div w:id="1528182602">
                                  <w:marLeft w:val="0"/>
                                  <w:marRight w:val="0"/>
                                  <w:marTop w:val="0"/>
                                  <w:marBottom w:val="0"/>
                                  <w:divBdr>
                                    <w:top w:val="none" w:sz="0" w:space="0" w:color="auto"/>
                                    <w:left w:val="none" w:sz="0" w:space="0" w:color="auto"/>
                                    <w:bottom w:val="none" w:sz="0" w:space="0" w:color="auto"/>
                                    <w:right w:val="none" w:sz="0" w:space="0" w:color="auto"/>
                                  </w:divBdr>
                                  <w:divsChild>
                                    <w:div w:id="1557861352">
                                      <w:marLeft w:val="0"/>
                                      <w:marRight w:val="0"/>
                                      <w:marTop w:val="0"/>
                                      <w:marBottom w:val="0"/>
                                      <w:divBdr>
                                        <w:top w:val="none" w:sz="0" w:space="0" w:color="auto"/>
                                        <w:left w:val="none" w:sz="0" w:space="0" w:color="auto"/>
                                        <w:bottom w:val="none" w:sz="0" w:space="0" w:color="auto"/>
                                        <w:right w:val="none" w:sz="0" w:space="0" w:color="auto"/>
                                      </w:divBdr>
                                    </w:div>
                                    <w:div w:id="1240019368">
                                      <w:marLeft w:val="0"/>
                                      <w:marRight w:val="0"/>
                                      <w:marTop w:val="0"/>
                                      <w:marBottom w:val="0"/>
                                      <w:divBdr>
                                        <w:top w:val="none" w:sz="0" w:space="0" w:color="auto"/>
                                        <w:left w:val="none" w:sz="0" w:space="0" w:color="auto"/>
                                        <w:bottom w:val="none" w:sz="0" w:space="0" w:color="auto"/>
                                        <w:right w:val="none" w:sz="0" w:space="0" w:color="auto"/>
                                      </w:divBdr>
                                      <w:divsChild>
                                        <w:div w:id="1894735757">
                                          <w:marLeft w:val="0"/>
                                          <w:marRight w:val="0"/>
                                          <w:marTop w:val="0"/>
                                          <w:marBottom w:val="0"/>
                                          <w:divBdr>
                                            <w:top w:val="none" w:sz="0" w:space="0" w:color="auto"/>
                                            <w:left w:val="none" w:sz="0" w:space="0" w:color="auto"/>
                                            <w:bottom w:val="none" w:sz="0" w:space="0" w:color="auto"/>
                                            <w:right w:val="none" w:sz="0" w:space="0" w:color="auto"/>
                                          </w:divBdr>
                                        </w:div>
                                      </w:divsChild>
                                    </w:div>
                                    <w:div w:id="1557662193">
                                      <w:marLeft w:val="0"/>
                                      <w:marRight w:val="0"/>
                                      <w:marTop w:val="0"/>
                                      <w:marBottom w:val="0"/>
                                      <w:divBdr>
                                        <w:top w:val="none" w:sz="0" w:space="0" w:color="auto"/>
                                        <w:left w:val="none" w:sz="0" w:space="0" w:color="auto"/>
                                        <w:bottom w:val="none" w:sz="0" w:space="0" w:color="auto"/>
                                        <w:right w:val="none" w:sz="0" w:space="0" w:color="auto"/>
                                      </w:divBdr>
                                      <w:divsChild>
                                        <w:div w:id="775633750">
                                          <w:marLeft w:val="0"/>
                                          <w:marRight w:val="0"/>
                                          <w:marTop w:val="0"/>
                                          <w:marBottom w:val="0"/>
                                          <w:divBdr>
                                            <w:top w:val="none" w:sz="0" w:space="0" w:color="auto"/>
                                            <w:left w:val="none" w:sz="0" w:space="0" w:color="auto"/>
                                            <w:bottom w:val="none" w:sz="0" w:space="0" w:color="auto"/>
                                            <w:right w:val="none" w:sz="0" w:space="0" w:color="auto"/>
                                          </w:divBdr>
                                        </w:div>
                                      </w:divsChild>
                                    </w:div>
                                    <w:div w:id="665128439">
                                      <w:marLeft w:val="0"/>
                                      <w:marRight w:val="0"/>
                                      <w:marTop w:val="0"/>
                                      <w:marBottom w:val="0"/>
                                      <w:divBdr>
                                        <w:top w:val="none" w:sz="0" w:space="0" w:color="auto"/>
                                        <w:left w:val="none" w:sz="0" w:space="0" w:color="auto"/>
                                        <w:bottom w:val="none" w:sz="0" w:space="0" w:color="auto"/>
                                        <w:right w:val="none" w:sz="0" w:space="0" w:color="auto"/>
                                      </w:divBdr>
                                      <w:divsChild>
                                        <w:div w:id="1736782172">
                                          <w:marLeft w:val="0"/>
                                          <w:marRight w:val="0"/>
                                          <w:marTop w:val="0"/>
                                          <w:marBottom w:val="0"/>
                                          <w:divBdr>
                                            <w:top w:val="none" w:sz="0" w:space="0" w:color="auto"/>
                                            <w:left w:val="none" w:sz="0" w:space="0" w:color="auto"/>
                                            <w:bottom w:val="none" w:sz="0" w:space="0" w:color="auto"/>
                                            <w:right w:val="none" w:sz="0" w:space="0" w:color="auto"/>
                                          </w:divBdr>
                                        </w:div>
                                      </w:divsChild>
                                    </w:div>
                                    <w:div w:id="475222729">
                                      <w:marLeft w:val="0"/>
                                      <w:marRight w:val="0"/>
                                      <w:marTop w:val="0"/>
                                      <w:marBottom w:val="0"/>
                                      <w:divBdr>
                                        <w:top w:val="none" w:sz="0" w:space="0" w:color="auto"/>
                                        <w:left w:val="none" w:sz="0" w:space="0" w:color="auto"/>
                                        <w:bottom w:val="none" w:sz="0" w:space="0" w:color="auto"/>
                                        <w:right w:val="none" w:sz="0" w:space="0" w:color="auto"/>
                                      </w:divBdr>
                                      <w:divsChild>
                                        <w:div w:id="966545601">
                                          <w:marLeft w:val="0"/>
                                          <w:marRight w:val="0"/>
                                          <w:marTop w:val="0"/>
                                          <w:marBottom w:val="0"/>
                                          <w:divBdr>
                                            <w:top w:val="none" w:sz="0" w:space="0" w:color="auto"/>
                                            <w:left w:val="none" w:sz="0" w:space="0" w:color="auto"/>
                                            <w:bottom w:val="none" w:sz="0" w:space="0" w:color="auto"/>
                                            <w:right w:val="none" w:sz="0" w:space="0" w:color="auto"/>
                                          </w:divBdr>
                                        </w:div>
                                      </w:divsChild>
                                    </w:div>
                                    <w:div w:id="1856459325">
                                      <w:marLeft w:val="0"/>
                                      <w:marRight w:val="0"/>
                                      <w:marTop w:val="0"/>
                                      <w:marBottom w:val="0"/>
                                      <w:divBdr>
                                        <w:top w:val="none" w:sz="0" w:space="0" w:color="auto"/>
                                        <w:left w:val="none" w:sz="0" w:space="0" w:color="auto"/>
                                        <w:bottom w:val="none" w:sz="0" w:space="0" w:color="auto"/>
                                        <w:right w:val="none" w:sz="0" w:space="0" w:color="auto"/>
                                      </w:divBdr>
                                      <w:divsChild>
                                        <w:div w:id="362442622">
                                          <w:marLeft w:val="0"/>
                                          <w:marRight w:val="0"/>
                                          <w:marTop w:val="0"/>
                                          <w:marBottom w:val="0"/>
                                          <w:divBdr>
                                            <w:top w:val="none" w:sz="0" w:space="0" w:color="auto"/>
                                            <w:left w:val="none" w:sz="0" w:space="0" w:color="auto"/>
                                            <w:bottom w:val="none" w:sz="0" w:space="0" w:color="auto"/>
                                            <w:right w:val="none" w:sz="0" w:space="0" w:color="auto"/>
                                          </w:divBdr>
                                        </w:div>
                                      </w:divsChild>
                                    </w:div>
                                    <w:div w:id="18706790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75136827">
                                      <w:marLeft w:val="0"/>
                                      <w:marRight w:val="0"/>
                                      <w:marTop w:val="0"/>
                                      <w:marBottom w:val="0"/>
                                      <w:divBdr>
                                        <w:top w:val="none" w:sz="0" w:space="0" w:color="auto"/>
                                        <w:left w:val="none" w:sz="0" w:space="0" w:color="auto"/>
                                        <w:bottom w:val="none" w:sz="0" w:space="0" w:color="auto"/>
                                        <w:right w:val="none" w:sz="0" w:space="0" w:color="auto"/>
                                      </w:divBdr>
                                    </w:div>
                                    <w:div w:id="1452699011">
                                      <w:marLeft w:val="0"/>
                                      <w:marRight w:val="0"/>
                                      <w:marTop w:val="0"/>
                                      <w:marBottom w:val="0"/>
                                      <w:divBdr>
                                        <w:top w:val="none" w:sz="0" w:space="0" w:color="auto"/>
                                        <w:left w:val="none" w:sz="0" w:space="0" w:color="auto"/>
                                        <w:bottom w:val="none" w:sz="0" w:space="0" w:color="auto"/>
                                        <w:right w:val="none" w:sz="0" w:space="0" w:color="auto"/>
                                      </w:divBdr>
                                      <w:divsChild>
                                        <w:div w:id="221791389">
                                          <w:marLeft w:val="0"/>
                                          <w:marRight w:val="0"/>
                                          <w:marTop w:val="0"/>
                                          <w:marBottom w:val="0"/>
                                          <w:divBdr>
                                            <w:top w:val="none" w:sz="0" w:space="0" w:color="auto"/>
                                            <w:left w:val="none" w:sz="0" w:space="0" w:color="auto"/>
                                            <w:bottom w:val="none" w:sz="0" w:space="0" w:color="auto"/>
                                            <w:right w:val="none" w:sz="0" w:space="0" w:color="auto"/>
                                          </w:divBdr>
                                          <w:divsChild>
                                            <w:div w:id="1437097874">
                                              <w:marLeft w:val="0"/>
                                              <w:marRight w:val="0"/>
                                              <w:marTop w:val="0"/>
                                              <w:marBottom w:val="0"/>
                                              <w:divBdr>
                                                <w:top w:val="none" w:sz="0" w:space="0" w:color="auto"/>
                                                <w:left w:val="none" w:sz="0" w:space="0" w:color="auto"/>
                                                <w:bottom w:val="none" w:sz="0" w:space="0" w:color="auto"/>
                                                <w:right w:val="none" w:sz="0" w:space="0" w:color="auto"/>
                                              </w:divBdr>
                                              <w:divsChild>
                                                <w:div w:id="625889301">
                                                  <w:marLeft w:val="0"/>
                                                  <w:marRight w:val="0"/>
                                                  <w:marTop w:val="0"/>
                                                  <w:marBottom w:val="0"/>
                                                  <w:divBdr>
                                                    <w:top w:val="none" w:sz="0" w:space="0" w:color="auto"/>
                                                    <w:left w:val="none" w:sz="0" w:space="0" w:color="auto"/>
                                                    <w:bottom w:val="none" w:sz="0" w:space="0" w:color="auto"/>
                                                    <w:right w:val="none" w:sz="0" w:space="0" w:color="auto"/>
                                                  </w:divBdr>
                                                  <w:divsChild>
                                                    <w:div w:id="1624842880">
                                                      <w:marLeft w:val="0"/>
                                                      <w:marRight w:val="0"/>
                                                      <w:marTop w:val="0"/>
                                                      <w:marBottom w:val="0"/>
                                                      <w:divBdr>
                                                        <w:top w:val="none" w:sz="0" w:space="0" w:color="auto"/>
                                                        <w:left w:val="none" w:sz="0" w:space="0" w:color="auto"/>
                                                        <w:bottom w:val="none" w:sz="0" w:space="0" w:color="auto"/>
                                                        <w:right w:val="none" w:sz="0" w:space="0" w:color="auto"/>
                                                      </w:divBdr>
                                                      <w:divsChild>
                                                        <w:div w:id="268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15209</Words>
  <Characters>86697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Intel-i3</dc:creator>
  <cp:lastModifiedBy>ZavHoz</cp:lastModifiedBy>
  <cp:revision>2</cp:revision>
  <dcterms:created xsi:type="dcterms:W3CDTF">2023-03-15T21:39:00Z</dcterms:created>
  <dcterms:modified xsi:type="dcterms:W3CDTF">2023-03-15T21:39:00Z</dcterms:modified>
</cp:coreProperties>
</file>