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6C" w:rsidRDefault="0056396C" w:rsidP="0056396C">
      <w:pPr>
        <w:shd w:val="clear" w:color="auto" w:fill="FFFFFF"/>
        <w:spacing w:after="0" w:line="240" w:lineRule="auto"/>
        <w:textAlignment w:val="baseline"/>
        <w:outlineLvl w:val="1"/>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noProof/>
          <w:color w:val="1E2120"/>
          <w:sz w:val="24"/>
          <w:szCs w:val="24"/>
          <w:lang w:eastAsia="ru-RU"/>
        </w:rPr>
        <mc:AlternateContent>
          <mc:Choice Requires="wps">
            <w:drawing>
              <wp:anchor distT="0" distB="0" distL="114300" distR="114300" simplePos="0" relativeHeight="251659264" behindDoc="0" locked="0" layoutInCell="1" allowOverlap="1" wp14:anchorId="57FA3F35" wp14:editId="3657AD1F">
                <wp:simplePos x="0" y="0"/>
                <wp:positionH relativeFrom="margin">
                  <wp:align>right</wp:align>
                </wp:positionH>
                <wp:positionV relativeFrom="paragraph">
                  <wp:posOffset>-586740</wp:posOffset>
                </wp:positionV>
                <wp:extent cx="971550" cy="4095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ysClr val="window" lastClr="FFFFFF"/>
                        </a:solidFill>
                        <a:ln w="6350">
                          <a:solidFill>
                            <a:prstClr val="black"/>
                          </a:solidFill>
                        </a:ln>
                      </wps:spPr>
                      <wps:txbx>
                        <w:txbxContent>
                          <w:p w:rsidR="0056396C" w:rsidRPr="00D201AB" w:rsidRDefault="0056396C" w:rsidP="0056396C">
                            <w:pPr>
                              <w:rPr>
                                <w:sz w:val="32"/>
                                <w:szCs w:val="32"/>
                              </w:rPr>
                            </w:pPr>
                            <w:r>
                              <w:rPr>
                                <w:sz w:val="32"/>
                                <w:szCs w:val="32"/>
                              </w:rPr>
                              <w:t>02-23-45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FA3F35" id="_x0000_t202" coordsize="21600,21600" o:spt="202" path="m,l,21600r21600,l21600,xe">
                <v:stroke joinstyle="miter"/>
                <v:path gradientshapeok="t" o:connecttype="rect"/>
              </v:shapetype>
              <v:shape id="Надпись 3" o:spid="_x0000_s1026" type="#_x0000_t202" style="position:absolute;margin-left:25.3pt;margin-top:-46.2pt;width:76.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" fillcolor="window" strokeweight=".5pt">
                <v:textbox>
                  <w:txbxContent>
                    <w:p w:rsidR="0056396C" w:rsidRPr="00D201AB" w:rsidRDefault="0056396C" w:rsidP="0056396C">
                      <w:pPr>
                        <w:rPr>
                          <w:sz w:val="32"/>
                          <w:szCs w:val="32"/>
                        </w:rPr>
                      </w:pPr>
                      <w:r>
                        <w:rPr>
                          <w:sz w:val="32"/>
                          <w:szCs w:val="32"/>
                        </w:rPr>
                        <w:t>02-23-45</w:t>
                      </w:r>
                    </w:p>
                  </w:txbxContent>
                </v:textbox>
                <w10:wrap anchorx="margin"/>
              </v:shape>
            </w:pict>
          </mc:Fallback>
        </mc:AlternateContent>
      </w:r>
      <w:r>
        <w:rPr>
          <w:rFonts w:ascii="Times New Roman" w:eastAsia="Times New Roman" w:hAnsi="Times New Roman" w:cs="Times New Roman"/>
          <w:b/>
          <w:bCs/>
          <w:color w:val="1E2120"/>
          <w:sz w:val="24"/>
          <w:szCs w:val="24"/>
          <w:lang w:eastAsia="ru-RU"/>
        </w:rPr>
        <w:t xml:space="preserve">                                                                                                                               </w:t>
      </w:r>
    </w:p>
    <w:p w:rsidR="0056396C" w:rsidRPr="00D201AB" w:rsidRDefault="0056396C" w:rsidP="0056396C">
      <w:pPr>
        <w:spacing w:after="0" w:line="240" w:lineRule="auto"/>
        <w:jc w:val="center"/>
        <w:rPr>
          <w:rFonts w:ascii="Times New Roman" w:eastAsiaTheme="minorEastAsia" w:hAnsi="Times New Roman" w:cs="Times New Roman"/>
          <w:b/>
          <w:sz w:val="24"/>
          <w:szCs w:val="24"/>
          <w:lang w:eastAsia="ru-RU"/>
        </w:rPr>
      </w:pPr>
      <w:r w:rsidRPr="00D201AB">
        <w:rPr>
          <w:rFonts w:ascii="Times New Roman" w:eastAsiaTheme="minorEastAsia" w:hAnsi="Times New Roman" w:cs="Times New Roman"/>
          <w:b/>
          <w:sz w:val="24"/>
          <w:szCs w:val="24"/>
          <w:lang w:eastAsia="ru-RU"/>
        </w:rPr>
        <w:t>МУНИЦИПАЛЬНОЕ БЮДЖЕТНОЕ ДОШКОЛЬНОЕ ОБРАЗОВАТЕЛЬНОЕ УЧРЕЖДЕНИЕ «ДЕТСКИЙ САД №4 «РОДНИЧОК»</w:t>
      </w:r>
    </w:p>
    <w:p w:rsidR="0056396C" w:rsidRPr="00D201AB" w:rsidRDefault="0056396C" w:rsidP="0056396C">
      <w:pPr>
        <w:spacing w:after="0" w:line="240" w:lineRule="auto"/>
        <w:jc w:val="center"/>
        <w:rPr>
          <w:rFonts w:ascii="Times New Roman" w:eastAsiaTheme="minorEastAsia" w:hAnsi="Times New Roman" w:cs="Times New Roman"/>
          <w:b/>
          <w:sz w:val="24"/>
          <w:szCs w:val="24"/>
          <w:lang w:eastAsia="ru-RU"/>
        </w:rPr>
      </w:pPr>
      <w:r w:rsidRPr="00D201AB">
        <w:rPr>
          <w:rFonts w:ascii="Times New Roman" w:eastAsiaTheme="minorEastAsia" w:hAnsi="Times New Roman" w:cs="Times New Roman"/>
          <w:b/>
          <w:sz w:val="24"/>
          <w:szCs w:val="24"/>
          <w:lang w:eastAsia="ru-RU"/>
        </w:rPr>
        <w:t>П.КРАСНОГВАРДЕЙСКОЕ</w:t>
      </w:r>
    </w:p>
    <w:p w:rsidR="0056396C" w:rsidRPr="00D201AB" w:rsidRDefault="0056396C" w:rsidP="0056396C">
      <w:pPr>
        <w:spacing w:after="0" w:line="240" w:lineRule="auto"/>
        <w:jc w:val="center"/>
        <w:rPr>
          <w:rFonts w:ascii="Times New Roman" w:eastAsiaTheme="minorEastAsia" w:hAnsi="Times New Roman" w:cs="Times New Roman"/>
          <w:b/>
          <w:sz w:val="24"/>
          <w:szCs w:val="24"/>
          <w:lang w:eastAsia="ru-RU"/>
        </w:rPr>
      </w:pPr>
      <w:r w:rsidRPr="00D201AB">
        <w:rPr>
          <w:rFonts w:ascii="Times New Roman" w:eastAsiaTheme="minorEastAsia" w:hAnsi="Times New Roman" w:cs="Times New Roman"/>
          <w:b/>
          <w:sz w:val="24"/>
          <w:szCs w:val="24"/>
          <w:lang w:eastAsia="ru-RU"/>
        </w:rPr>
        <w:t>КРАСНОГВАРДЕЙСКОГО РАЙОНА РЕСПУБЛИКИ КРЫМ</w:t>
      </w:r>
    </w:p>
    <w:p w:rsidR="0056396C" w:rsidRPr="00D201AB" w:rsidRDefault="0056396C" w:rsidP="0056396C">
      <w:pPr>
        <w:spacing w:after="0" w:line="240" w:lineRule="auto"/>
        <w:jc w:val="center"/>
        <w:rPr>
          <w:rFonts w:ascii="Times New Roman" w:hAnsi="Times New Roman" w:cs="Times New Roman"/>
          <w:b/>
          <w:sz w:val="20"/>
        </w:rPr>
      </w:pPr>
      <w:r w:rsidRPr="00D201AB">
        <w:rPr>
          <w:rFonts w:ascii="Times New Roman" w:hAnsi="Times New Roman" w:cs="Times New Roman"/>
          <w:b/>
          <w:sz w:val="20"/>
        </w:rPr>
        <w:t>(МБДОУ «ДЕТСКИЙ САД №4 «РОДНИЧОК»)</w:t>
      </w:r>
    </w:p>
    <w:p w:rsidR="0056396C" w:rsidRPr="00D201AB" w:rsidRDefault="0056396C" w:rsidP="0056396C">
      <w:pPr>
        <w:spacing w:after="0" w:line="240" w:lineRule="auto"/>
        <w:jc w:val="center"/>
        <w:rPr>
          <w:rFonts w:ascii="Times New Roman" w:hAnsi="Times New Roman" w:cs="Times New Roman"/>
          <w:b/>
          <w:sz w:val="28"/>
          <w:szCs w:val="28"/>
        </w:rPr>
      </w:pPr>
    </w:p>
    <w:p w:rsidR="0056396C" w:rsidRPr="00D201AB" w:rsidRDefault="0056396C" w:rsidP="0056396C">
      <w:pPr>
        <w:shd w:val="clear" w:color="auto" w:fill="FFFFFF"/>
        <w:tabs>
          <w:tab w:val="right" w:pos="6442"/>
        </w:tabs>
        <w:spacing w:after="0" w:line="240" w:lineRule="auto"/>
        <w:jc w:val="center"/>
        <w:rPr>
          <w:rFonts w:ascii="Times New Roman" w:hAnsi="Times New Roman" w:cs="Times New Roman"/>
          <w:sz w:val="20"/>
        </w:rPr>
      </w:pPr>
    </w:p>
    <w:tbl>
      <w:tblPr>
        <w:tblW w:w="10281" w:type="dxa"/>
        <w:tblLook w:val="04A0" w:firstRow="1" w:lastRow="0" w:firstColumn="1" w:lastColumn="0" w:noHBand="0" w:noVBand="1"/>
      </w:tblPr>
      <w:tblGrid>
        <w:gridCol w:w="5140"/>
        <w:gridCol w:w="5141"/>
      </w:tblGrid>
      <w:tr w:rsidR="0056396C" w:rsidRPr="00D201AB" w:rsidTr="007F2C41">
        <w:tc>
          <w:tcPr>
            <w:tcW w:w="5140" w:type="dxa"/>
          </w:tcPr>
          <w:p w:rsidR="0056396C" w:rsidRPr="00D201AB" w:rsidRDefault="0056396C" w:rsidP="007F2C41">
            <w:pPr>
              <w:spacing w:after="0" w:line="240" w:lineRule="auto"/>
              <w:rPr>
                <w:rFonts w:ascii="Times New Roman" w:hAnsi="Times New Roman" w:cs="Times New Roman"/>
                <w:b/>
                <w:bCs/>
                <w:sz w:val="20"/>
              </w:rPr>
            </w:pPr>
            <w:r w:rsidRPr="00D201AB">
              <w:rPr>
                <w:rFonts w:ascii="Times New Roman" w:hAnsi="Times New Roman" w:cs="Times New Roman"/>
                <w:b/>
                <w:bCs/>
                <w:sz w:val="20"/>
              </w:rPr>
              <w:t xml:space="preserve">СОГЛАСОВАНО     </w:t>
            </w:r>
          </w:p>
          <w:p w:rsidR="0056396C" w:rsidRPr="00D201AB" w:rsidRDefault="0056396C" w:rsidP="007F2C41">
            <w:pPr>
              <w:spacing w:after="0" w:line="240" w:lineRule="auto"/>
              <w:rPr>
                <w:rFonts w:ascii="Times New Roman" w:hAnsi="Times New Roman" w:cs="Times New Roman"/>
                <w:b/>
                <w:bCs/>
                <w:sz w:val="20"/>
              </w:rPr>
            </w:pPr>
          </w:p>
          <w:p w:rsidR="0056396C" w:rsidRPr="00D201AB" w:rsidRDefault="0056396C" w:rsidP="007F2C41">
            <w:pPr>
              <w:spacing w:after="0" w:line="240" w:lineRule="auto"/>
              <w:rPr>
                <w:rFonts w:ascii="Times New Roman" w:hAnsi="Times New Roman" w:cs="Times New Roman"/>
                <w:b/>
                <w:bCs/>
                <w:sz w:val="20"/>
              </w:rPr>
            </w:pPr>
            <w:r w:rsidRPr="00D201AB">
              <w:rPr>
                <w:rFonts w:ascii="Times New Roman" w:hAnsi="Times New Roman" w:cs="Times New Roman"/>
                <w:b/>
                <w:bCs/>
                <w:sz w:val="20"/>
              </w:rPr>
              <w:t>Председатель ППО</w:t>
            </w:r>
          </w:p>
          <w:p w:rsidR="0056396C" w:rsidRPr="00D201AB" w:rsidRDefault="0056396C" w:rsidP="007F2C41">
            <w:pPr>
              <w:spacing w:after="0" w:line="240" w:lineRule="auto"/>
              <w:rPr>
                <w:rFonts w:ascii="Times New Roman" w:hAnsi="Times New Roman" w:cs="Times New Roman"/>
                <w:b/>
                <w:bCs/>
                <w:sz w:val="20"/>
              </w:rPr>
            </w:pPr>
            <w:r w:rsidRPr="00D201AB">
              <w:rPr>
                <w:rFonts w:ascii="Times New Roman" w:hAnsi="Times New Roman" w:cs="Times New Roman"/>
                <w:b/>
                <w:bCs/>
                <w:sz w:val="20"/>
              </w:rPr>
              <w:t xml:space="preserve">______________ /Л.В. Негуляева/   </w:t>
            </w:r>
          </w:p>
          <w:p w:rsidR="0056396C" w:rsidRPr="00D201AB" w:rsidRDefault="0056396C" w:rsidP="007F2C41">
            <w:pPr>
              <w:spacing w:after="0" w:line="240" w:lineRule="auto"/>
              <w:jc w:val="both"/>
              <w:rPr>
                <w:rFonts w:ascii="Times New Roman" w:hAnsi="Times New Roman" w:cs="Times New Roman"/>
                <w:bCs/>
                <w:sz w:val="20"/>
              </w:rPr>
            </w:pPr>
          </w:p>
        </w:tc>
        <w:tc>
          <w:tcPr>
            <w:tcW w:w="5141" w:type="dxa"/>
          </w:tcPr>
          <w:p w:rsidR="0056396C" w:rsidRPr="00D201AB" w:rsidRDefault="0056396C" w:rsidP="007F2C41">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УТВЕРЖДАЮ</w:t>
            </w:r>
          </w:p>
          <w:p w:rsidR="0056396C" w:rsidRPr="00D201AB" w:rsidRDefault="0056396C" w:rsidP="007F2C41">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 xml:space="preserve">Заведующий МБДОУ       </w:t>
            </w:r>
          </w:p>
          <w:p w:rsidR="0056396C" w:rsidRPr="00D201AB" w:rsidRDefault="0056396C" w:rsidP="007F2C41">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 xml:space="preserve"> «Детский сад № 4 «Родничок»</w:t>
            </w:r>
          </w:p>
          <w:p w:rsidR="0056396C" w:rsidRPr="00D201AB" w:rsidRDefault="0056396C" w:rsidP="007F2C41">
            <w:pPr>
              <w:spacing w:after="0" w:line="240" w:lineRule="auto"/>
              <w:ind w:firstLine="709"/>
              <w:rPr>
                <w:rFonts w:ascii="Times New Roman" w:hAnsi="Times New Roman" w:cs="Times New Roman"/>
                <w:b/>
                <w:bCs/>
                <w:sz w:val="20"/>
              </w:rPr>
            </w:pPr>
            <w:r w:rsidRPr="00D201AB">
              <w:rPr>
                <w:rFonts w:ascii="Times New Roman" w:hAnsi="Times New Roman" w:cs="Times New Roman"/>
                <w:b/>
                <w:bCs/>
                <w:sz w:val="20"/>
              </w:rPr>
              <w:t xml:space="preserve"> ____________ Н.Н. Петренко </w:t>
            </w:r>
          </w:p>
          <w:p w:rsidR="0056396C" w:rsidRPr="00D201AB" w:rsidRDefault="0056396C" w:rsidP="007F2C41">
            <w:pPr>
              <w:spacing w:after="0" w:line="240" w:lineRule="auto"/>
              <w:ind w:firstLine="709"/>
              <w:rPr>
                <w:rFonts w:ascii="Times New Roman" w:hAnsi="Times New Roman" w:cs="Times New Roman"/>
                <w:b/>
                <w:bCs/>
                <w:sz w:val="20"/>
              </w:rPr>
            </w:pPr>
            <w:r>
              <w:rPr>
                <w:rFonts w:ascii="Times New Roman" w:hAnsi="Times New Roman" w:cs="Times New Roman"/>
                <w:b/>
                <w:bCs/>
                <w:sz w:val="20"/>
              </w:rPr>
              <w:t>Приказ №19 от 09.01.2023</w:t>
            </w:r>
            <w:r w:rsidRPr="00D201AB">
              <w:rPr>
                <w:rFonts w:ascii="Times New Roman" w:hAnsi="Times New Roman" w:cs="Times New Roman"/>
                <w:b/>
                <w:bCs/>
                <w:sz w:val="20"/>
              </w:rPr>
              <w:t xml:space="preserve"> г.                                                                                   </w:t>
            </w:r>
          </w:p>
          <w:p w:rsidR="0056396C" w:rsidRPr="00D201AB" w:rsidRDefault="0056396C" w:rsidP="007F2C41">
            <w:pPr>
              <w:spacing w:after="0" w:line="240" w:lineRule="auto"/>
              <w:ind w:firstLine="709"/>
              <w:rPr>
                <w:rFonts w:ascii="Times New Roman" w:hAnsi="Times New Roman" w:cs="Times New Roman"/>
                <w:b/>
                <w:bCs/>
                <w:sz w:val="20"/>
              </w:rPr>
            </w:pPr>
            <w:r w:rsidRPr="00D201AB">
              <w:rPr>
                <w:rFonts w:ascii="Times New Roman" w:hAnsi="Times New Roman" w:cs="Times New Roman"/>
                <w:bCs/>
                <w:sz w:val="20"/>
              </w:rPr>
              <w:t xml:space="preserve"> </w:t>
            </w:r>
          </w:p>
        </w:tc>
      </w:tr>
    </w:tbl>
    <w:p w:rsidR="0056396C" w:rsidRDefault="0056396C" w:rsidP="0056396C">
      <w:pPr>
        <w:shd w:val="clear" w:color="auto" w:fill="FFFFFF"/>
        <w:spacing w:after="0" w:line="488" w:lineRule="atLeast"/>
        <w:textAlignment w:val="baseline"/>
        <w:outlineLvl w:val="1"/>
        <w:rPr>
          <w:rFonts w:ascii="Times New Roman" w:eastAsia="Times New Roman" w:hAnsi="Times New Roman" w:cs="Times New Roman"/>
          <w:b/>
          <w:bCs/>
          <w:color w:val="1E2120"/>
          <w:sz w:val="32"/>
          <w:szCs w:val="32"/>
          <w:lang w:eastAsia="ru-RU"/>
        </w:rPr>
      </w:pPr>
    </w:p>
    <w:p w:rsidR="0056396C" w:rsidRPr="0056396C" w:rsidRDefault="0056396C" w:rsidP="0056396C">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r w:rsidRPr="0056396C">
        <w:rPr>
          <w:rFonts w:ascii="Times New Roman" w:eastAsia="Times New Roman" w:hAnsi="Times New Roman" w:cs="Times New Roman"/>
          <w:b/>
          <w:bCs/>
          <w:color w:val="1E2120"/>
          <w:sz w:val="32"/>
          <w:szCs w:val="32"/>
          <w:lang w:eastAsia="ru-RU"/>
        </w:rPr>
        <w:t>Положение</w:t>
      </w:r>
      <w:r w:rsidRPr="0056396C">
        <w:rPr>
          <w:rFonts w:ascii="Times New Roman" w:eastAsia="Times New Roman" w:hAnsi="Times New Roman" w:cs="Times New Roman"/>
          <w:b/>
          <w:bCs/>
          <w:color w:val="1E2120"/>
          <w:sz w:val="32"/>
          <w:szCs w:val="32"/>
          <w:lang w:eastAsia="ru-RU"/>
        </w:rPr>
        <w:br/>
      </w:r>
      <w:bookmarkStart w:id="0" w:name="_GoBack"/>
      <w:r w:rsidRPr="0056396C">
        <w:rPr>
          <w:rFonts w:ascii="Times New Roman" w:eastAsia="Times New Roman" w:hAnsi="Times New Roman" w:cs="Times New Roman"/>
          <w:b/>
          <w:bCs/>
          <w:color w:val="1E2120"/>
          <w:sz w:val="32"/>
          <w:szCs w:val="32"/>
          <w:lang w:eastAsia="ru-RU"/>
        </w:rPr>
        <w:t>о защите персональных данных работников ДОУ</w:t>
      </w:r>
      <w:bookmarkEnd w:id="0"/>
    </w:p>
    <w:p w:rsidR="0056396C" w:rsidRPr="0056396C" w:rsidRDefault="0056396C" w:rsidP="0056396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6396C">
        <w:rPr>
          <w:rFonts w:ascii="Times New Roman" w:eastAsia="Times New Roman" w:hAnsi="Times New Roman" w:cs="Times New Roman"/>
          <w:color w:val="1E2120"/>
          <w:sz w:val="27"/>
          <w:szCs w:val="27"/>
          <w:lang w:eastAsia="ru-RU"/>
        </w:rPr>
        <w:t> </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1. Общие положения</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1.1 Настоящее </w:t>
      </w:r>
      <w:r w:rsidRPr="0056396C">
        <w:rPr>
          <w:rFonts w:ascii="Times New Roman" w:eastAsia="Times New Roman" w:hAnsi="Times New Roman" w:cs="Times New Roman"/>
          <w:b/>
          <w:bCs/>
          <w:color w:val="1E2120"/>
          <w:sz w:val="24"/>
          <w:szCs w:val="24"/>
          <w:bdr w:val="none" w:sz="0" w:space="0" w:color="auto" w:frame="1"/>
          <w:lang w:eastAsia="ru-RU"/>
        </w:rPr>
        <w:t>Положение о защите персональных данных работников дошкольного образовательного учреждения</w:t>
      </w:r>
      <w:r w:rsidRPr="0056396C">
        <w:rPr>
          <w:rFonts w:ascii="Times New Roman" w:eastAsia="Times New Roman" w:hAnsi="Times New Roman" w:cs="Times New Roman"/>
          <w:color w:val="1E2120"/>
          <w:sz w:val="24"/>
          <w:szCs w:val="24"/>
          <w:lang w:eastAsia="ru-RU"/>
        </w:rPr>
        <w:t>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2022 года, от 27 июля 2006 года № 152-ФЗ «О персональных данных» с изменениями от 14 июля 2022 года, Федеральным законом № 273-ФЗ от 29.12.2012 «Об образовании в Российской Федерации» с изменениями на 29 декабря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56396C">
        <w:rPr>
          <w:rFonts w:ascii="Times New Roman" w:eastAsia="Times New Roman" w:hAnsi="Times New Roman" w:cs="Times New Roman"/>
          <w:color w:val="1E2120"/>
          <w:sz w:val="24"/>
          <w:szCs w:val="24"/>
          <w:lang w:eastAsia="ru-RU"/>
        </w:rPr>
        <w:br/>
        <w:t>1.2. Данное </w:t>
      </w:r>
      <w:r w:rsidRPr="0056396C">
        <w:rPr>
          <w:rFonts w:ascii="Times New Roman" w:eastAsia="Times New Roman" w:hAnsi="Times New Roman" w:cs="Times New Roman"/>
          <w:i/>
          <w:iCs/>
          <w:color w:val="1E2120"/>
          <w:sz w:val="24"/>
          <w:szCs w:val="24"/>
          <w:bdr w:val="none" w:sz="0" w:space="0" w:color="auto" w:frame="1"/>
          <w:lang w:eastAsia="ru-RU"/>
        </w:rPr>
        <w:t>Положение о защите персональных данных работников детского сада</w:t>
      </w:r>
      <w:r w:rsidRPr="0056396C">
        <w:rPr>
          <w:rFonts w:ascii="Times New Roman" w:eastAsia="Times New Roman" w:hAnsi="Times New Roman" w:cs="Times New Roman"/>
          <w:color w:val="1E2120"/>
          <w:sz w:val="24"/>
          <w:szCs w:val="24"/>
          <w:lang w:eastAsia="ru-RU"/>
        </w:rPr>
        <w:t>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r w:rsidRPr="0056396C">
        <w:rPr>
          <w:rFonts w:ascii="Times New Roman" w:eastAsia="Times New Roman" w:hAnsi="Times New Roman" w:cs="Times New Roman"/>
          <w:color w:val="1E2120"/>
          <w:sz w:val="24"/>
          <w:szCs w:val="24"/>
          <w:lang w:eastAsia="ru-RU"/>
        </w:rPr>
        <w:br/>
        <w:t>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r w:rsidRPr="0056396C">
        <w:rPr>
          <w:rFonts w:ascii="Times New Roman" w:eastAsia="Times New Roman" w:hAnsi="Times New Roman" w:cs="Times New Roman"/>
          <w:color w:val="1E2120"/>
          <w:sz w:val="24"/>
          <w:szCs w:val="24"/>
          <w:lang w:eastAsia="ru-RU"/>
        </w:rPr>
        <w:br/>
        <w:t>1.4. </w:t>
      </w:r>
      <w:r w:rsidRPr="0056396C">
        <w:rPr>
          <w:rFonts w:ascii="Times New Roman" w:eastAsia="Times New Roman" w:hAnsi="Times New Roman" w:cs="Times New Roman"/>
          <w:b/>
          <w:bCs/>
          <w:i/>
          <w:iCs/>
          <w:color w:val="1E2120"/>
          <w:sz w:val="24"/>
          <w:szCs w:val="24"/>
          <w:bdr w:val="none" w:sz="0" w:space="0" w:color="auto" w:frame="1"/>
          <w:lang w:eastAsia="ru-RU"/>
        </w:rPr>
        <w:t>Персональные данные</w:t>
      </w:r>
      <w:r w:rsidRPr="0056396C">
        <w:rPr>
          <w:rFonts w:ascii="Times New Roman" w:eastAsia="Times New Roman" w:hAnsi="Times New Roman" w:cs="Times New Roman"/>
          <w:color w:val="1E2120"/>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56396C">
        <w:rPr>
          <w:rFonts w:ascii="Times New Roman" w:eastAsia="Times New Roman" w:hAnsi="Times New Roman" w:cs="Times New Roman"/>
          <w:color w:val="1E2120"/>
          <w:sz w:val="24"/>
          <w:szCs w:val="24"/>
          <w:lang w:eastAsia="ru-RU"/>
        </w:rPr>
        <w:br/>
        <w:t>1.5. </w:t>
      </w:r>
      <w:r w:rsidRPr="0056396C">
        <w:rPr>
          <w:rFonts w:ascii="Times New Roman" w:eastAsia="Times New Roman" w:hAnsi="Times New Roman" w:cs="Times New Roman"/>
          <w:b/>
          <w:bCs/>
          <w:i/>
          <w:iCs/>
          <w:color w:val="1E2120"/>
          <w:sz w:val="24"/>
          <w:szCs w:val="24"/>
          <w:bdr w:val="none" w:sz="0" w:space="0" w:color="auto" w:frame="1"/>
          <w:lang w:eastAsia="ru-RU"/>
        </w:rPr>
        <w:t>Оператор</w:t>
      </w:r>
      <w:r w:rsidRPr="0056396C">
        <w:rPr>
          <w:rFonts w:ascii="Times New Roman" w:eastAsia="Times New Roman" w:hAnsi="Times New Roman" w:cs="Times New Roman"/>
          <w:color w:val="1E2120"/>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56396C">
        <w:rPr>
          <w:rFonts w:ascii="Times New Roman" w:eastAsia="Times New Roman" w:hAnsi="Times New Roman" w:cs="Times New Roman"/>
          <w:color w:val="1E2120"/>
          <w:sz w:val="24"/>
          <w:szCs w:val="24"/>
          <w:lang w:eastAsia="ru-RU"/>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r w:rsidRPr="0056396C">
        <w:rPr>
          <w:rFonts w:ascii="Times New Roman" w:eastAsia="Times New Roman" w:hAnsi="Times New Roman" w:cs="Times New Roman"/>
          <w:color w:val="1E2120"/>
          <w:sz w:val="24"/>
          <w:szCs w:val="24"/>
          <w:lang w:eastAsia="ru-RU"/>
        </w:rPr>
        <w:br/>
        <w:t>1.6. </w:t>
      </w:r>
      <w:r w:rsidRPr="0056396C">
        <w:rPr>
          <w:rFonts w:ascii="Times New Roman" w:eastAsia="Times New Roman" w:hAnsi="Times New Roman" w:cs="Times New Roman"/>
          <w:b/>
          <w:bCs/>
          <w:i/>
          <w:iCs/>
          <w:color w:val="1E2120"/>
          <w:sz w:val="24"/>
          <w:szCs w:val="24"/>
          <w:bdr w:val="none" w:sz="0" w:space="0" w:color="auto" w:frame="1"/>
          <w:lang w:eastAsia="ru-RU"/>
        </w:rPr>
        <w:t>Обработка персональных данных</w:t>
      </w:r>
      <w:r w:rsidRPr="0056396C">
        <w:rPr>
          <w:rFonts w:ascii="Times New Roman" w:eastAsia="Times New Roman" w:hAnsi="Times New Roman" w:cs="Times New Roman"/>
          <w:color w:val="1E2120"/>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396C">
        <w:rPr>
          <w:rFonts w:ascii="Times New Roman" w:eastAsia="Times New Roman" w:hAnsi="Times New Roman" w:cs="Times New Roman"/>
          <w:color w:val="1E2120"/>
          <w:sz w:val="24"/>
          <w:szCs w:val="24"/>
          <w:lang w:eastAsia="ru-RU"/>
        </w:rPr>
        <w:br/>
        <w:t>1.7. </w:t>
      </w:r>
      <w:r w:rsidRPr="0056396C">
        <w:rPr>
          <w:rFonts w:ascii="Times New Roman" w:eastAsia="Times New Roman" w:hAnsi="Times New Roman" w:cs="Times New Roman"/>
          <w:b/>
          <w:bCs/>
          <w:i/>
          <w:iCs/>
          <w:color w:val="1E2120"/>
          <w:sz w:val="24"/>
          <w:szCs w:val="24"/>
          <w:bdr w:val="none" w:sz="0" w:space="0" w:color="auto" w:frame="1"/>
          <w:lang w:eastAsia="ru-RU"/>
        </w:rPr>
        <w:t>Автоматизированная обработка персональных данных</w:t>
      </w:r>
      <w:r w:rsidRPr="0056396C">
        <w:rPr>
          <w:rFonts w:ascii="Times New Roman" w:eastAsia="Times New Roman" w:hAnsi="Times New Roman" w:cs="Times New Roman"/>
          <w:color w:val="1E2120"/>
          <w:sz w:val="24"/>
          <w:szCs w:val="24"/>
          <w:lang w:eastAsia="ru-RU"/>
        </w:rPr>
        <w:t> — обработка персональных данных с помощью средств вычислительной техники.</w:t>
      </w:r>
      <w:r w:rsidRPr="0056396C">
        <w:rPr>
          <w:rFonts w:ascii="Times New Roman" w:eastAsia="Times New Roman" w:hAnsi="Times New Roman" w:cs="Times New Roman"/>
          <w:color w:val="1E2120"/>
          <w:sz w:val="24"/>
          <w:szCs w:val="24"/>
          <w:lang w:eastAsia="ru-RU"/>
        </w:rPr>
        <w:br/>
        <w:t>1.8. </w:t>
      </w:r>
      <w:r w:rsidRPr="0056396C">
        <w:rPr>
          <w:rFonts w:ascii="Times New Roman" w:eastAsia="Times New Roman" w:hAnsi="Times New Roman" w:cs="Times New Roman"/>
          <w:b/>
          <w:bCs/>
          <w:i/>
          <w:iCs/>
          <w:color w:val="1E2120"/>
          <w:sz w:val="24"/>
          <w:szCs w:val="24"/>
          <w:bdr w:val="none" w:sz="0" w:space="0" w:color="auto" w:frame="1"/>
          <w:lang w:eastAsia="ru-RU"/>
        </w:rPr>
        <w:t>Распространение персональных данных</w:t>
      </w:r>
      <w:r w:rsidRPr="0056396C">
        <w:rPr>
          <w:rFonts w:ascii="Times New Roman" w:eastAsia="Times New Roman" w:hAnsi="Times New Roman" w:cs="Times New Roman"/>
          <w:color w:val="1E2120"/>
          <w:sz w:val="24"/>
          <w:szCs w:val="24"/>
          <w:lang w:eastAsia="ru-RU"/>
        </w:rPr>
        <w:t> — действия, направленные на раскрытие персональных данных неопределенному кругу лиц.</w:t>
      </w:r>
      <w:r w:rsidRPr="0056396C">
        <w:rPr>
          <w:rFonts w:ascii="Times New Roman" w:eastAsia="Times New Roman" w:hAnsi="Times New Roman" w:cs="Times New Roman"/>
          <w:color w:val="1E2120"/>
          <w:sz w:val="24"/>
          <w:szCs w:val="24"/>
          <w:lang w:eastAsia="ru-RU"/>
        </w:rPr>
        <w:br/>
        <w:t>1.9. </w:t>
      </w:r>
      <w:r w:rsidRPr="0056396C">
        <w:rPr>
          <w:rFonts w:ascii="Times New Roman" w:eastAsia="Times New Roman" w:hAnsi="Times New Roman" w:cs="Times New Roman"/>
          <w:b/>
          <w:bCs/>
          <w:i/>
          <w:iCs/>
          <w:color w:val="1E2120"/>
          <w:sz w:val="24"/>
          <w:szCs w:val="24"/>
          <w:bdr w:val="none" w:sz="0" w:space="0" w:color="auto" w:frame="1"/>
          <w:lang w:eastAsia="ru-RU"/>
        </w:rPr>
        <w:t>Предоставление персональных данных</w:t>
      </w:r>
      <w:r w:rsidRPr="0056396C">
        <w:rPr>
          <w:rFonts w:ascii="Times New Roman" w:eastAsia="Times New Roman" w:hAnsi="Times New Roman" w:cs="Times New Roman"/>
          <w:color w:val="1E2120"/>
          <w:sz w:val="24"/>
          <w:szCs w:val="24"/>
          <w:lang w:eastAsia="ru-RU"/>
        </w:rPr>
        <w:t> — действия, направленные на раскрытие персональных данных определенному лицу или определенному кругу лиц.</w:t>
      </w:r>
      <w:r w:rsidRPr="0056396C">
        <w:rPr>
          <w:rFonts w:ascii="Times New Roman" w:eastAsia="Times New Roman" w:hAnsi="Times New Roman" w:cs="Times New Roman"/>
          <w:color w:val="1E2120"/>
          <w:sz w:val="24"/>
          <w:szCs w:val="24"/>
          <w:lang w:eastAsia="ru-RU"/>
        </w:rPr>
        <w:br/>
        <w:t>1.10. </w:t>
      </w:r>
      <w:r w:rsidRPr="0056396C">
        <w:rPr>
          <w:rFonts w:ascii="Times New Roman" w:eastAsia="Times New Roman" w:hAnsi="Times New Roman" w:cs="Times New Roman"/>
          <w:b/>
          <w:bCs/>
          <w:i/>
          <w:iCs/>
          <w:color w:val="1E2120"/>
          <w:sz w:val="24"/>
          <w:szCs w:val="24"/>
          <w:bdr w:val="none" w:sz="0" w:space="0" w:color="auto" w:frame="1"/>
          <w:lang w:eastAsia="ru-RU"/>
        </w:rPr>
        <w:t>Блокирование персональных данных</w:t>
      </w:r>
      <w:r w:rsidRPr="0056396C">
        <w:rPr>
          <w:rFonts w:ascii="Times New Roman" w:eastAsia="Times New Roman" w:hAnsi="Times New Roman" w:cs="Times New Roman"/>
          <w:color w:val="1E212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56396C">
        <w:rPr>
          <w:rFonts w:ascii="Times New Roman" w:eastAsia="Times New Roman" w:hAnsi="Times New Roman" w:cs="Times New Roman"/>
          <w:color w:val="1E2120"/>
          <w:sz w:val="24"/>
          <w:szCs w:val="24"/>
          <w:lang w:eastAsia="ru-RU"/>
        </w:rPr>
        <w:br/>
        <w:t>1.11. </w:t>
      </w:r>
      <w:r w:rsidRPr="0056396C">
        <w:rPr>
          <w:rFonts w:ascii="Times New Roman" w:eastAsia="Times New Roman" w:hAnsi="Times New Roman" w:cs="Times New Roman"/>
          <w:b/>
          <w:bCs/>
          <w:i/>
          <w:iCs/>
          <w:color w:val="1E2120"/>
          <w:sz w:val="24"/>
          <w:szCs w:val="24"/>
          <w:bdr w:val="none" w:sz="0" w:space="0" w:color="auto" w:frame="1"/>
          <w:lang w:eastAsia="ru-RU"/>
        </w:rPr>
        <w:t>Уничтожение персональных данных</w:t>
      </w:r>
      <w:r w:rsidRPr="0056396C">
        <w:rPr>
          <w:rFonts w:ascii="Times New Roman" w:eastAsia="Times New Roman" w:hAnsi="Times New Roman" w:cs="Times New Roman"/>
          <w:color w:val="1E2120"/>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56396C">
        <w:rPr>
          <w:rFonts w:ascii="Times New Roman" w:eastAsia="Times New Roman" w:hAnsi="Times New Roman" w:cs="Times New Roman"/>
          <w:color w:val="1E2120"/>
          <w:sz w:val="24"/>
          <w:szCs w:val="24"/>
          <w:lang w:eastAsia="ru-RU"/>
        </w:rPr>
        <w:br/>
        <w:t>1.12. </w:t>
      </w:r>
      <w:r w:rsidRPr="0056396C">
        <w:rPr>
          <w:rFonts w:ascii="Times New Roman" w:eastAsia="Times New Roman" w:hAnsi="Times New Roman" w:cs="Times New Roman"/>
          <w:b/>
          <w:bCs/>
          <w:i/>
          <w:iCs/>
          <w:color w:val="1E2120"/>
          <w:sz w:val="24"/>
          <w:szCs w:val="24"/>
          <w:bdr w:val="none" w:sz="0" w:space="0" w:color="auto" w:frame="1"/>
          <w:lang w:eastAsia="ru-RU"/>
        </w:rPr>
        <w:t>Обезличивание персональных данных</w:t>
      </w:r>
      <w:r w:rsidRPr="0056396C">
        <w:rPr>
          <w:rFonts w:ascii="Times New Roman" w:eastAsia="Times New Roman" w:hAnsi="Times New Roman" w:cs="Times New Roman"/>
          <w:color w:val="1E2120"/>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56396C">
        <w:rPr>
          <w:rFonts w:ascii="Times New Roman" w:eastAsia="Times New Roman" w:hAnsi="Times New Roman" w:cs="Times New Roman"/>
          <w:color w:val="1E2120"/>
          <w:sz w:val="24"/>
          <w:szCs w:val="24"/>
          <w:lang w:eastAsia="ru-RU"/>
        </w:rPr>
        <w:br/>
        <w:t>1.13. </w:t>
      </w:r>
      <w:r w:rsidRPr="0056396C">
        <w:rPr>
          <w:rFonts w:ascii="Times New Roman" w:eastAsia="Times New Roman" w:hAnsi="Times New Roman" w:cs="Times New Roman"/>
          <w:b/>
          <w:bCs/>
          <w:i/>
          <w:iCs/>
          <w:color w:val="1E2120"/>
          <w:sz w:val="24"/>
          <w:szCs w:val="24"/>
          <w:bdr w:val="none" w:sz="0" w:space="0" w:color="auto" w:frame="1"/>
          <w:lang w:eastAsia="ru-RU"/>
        </w:rPr>
        <w:t>Информационная система персональных данных</w:t>
      </w:r>
      <w:r w:rsidRPr="0056396C">
        <w:rPr>
          <w:rFonts w:ascii="Times New Roman" w:eastAsia="Times New Roman" w:hAnsi="Times New Roman" w:cs="Times New Roman"/>
          <w:color w:val="1E2120"/>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56396C">
        <w:rPr>
          <w:rFonts w:ascii="Times New Roman" w:eastAsia="Times New Roman" w:hAnsi="Times New Roman" w:cs="Times New Roman"/>
          <w:color w:val="1E2120"/>
          <w:sz w:val="24"/>
          <w:szCs w:val="24"/>
          <w:lang w:eastAsia="ru-RU"/>
        </w:rPr>
        <w:br/>
        <w:t>1.14. </w:t>
      </w:r>
      <w:r w:rsidRPr="0056396C">
        <w:rPr>
          <w:rFonts w:ascii="Times New Roman" w:eastAsia="Times New Roman" w:hAnsi="Times New Roman" w:cs="Times New Roman"/>
          <w:b/>
          <w:bCs/>
          <w:i/>
          <w:iCs/>
          <w:color w:val="1E2120"/>
          <w:sz w:val="24"/>
          <w:szCs w:val="24"/>
          <w:bdr w:val="none" w:sz="0" w:space="0" w:color="auto" w:frame="1"/>
          <w:lang w:eastAsia="ru-RU"/>
        </w:rPr>
        <w:t>Общедоступные данные</w:t>
      </w:r>
      <w:r w:rsidRPr="0056396C">
        <w:rPr>
          <w:rFonts w:ascii="Times New Roman" w:eastAsia="Times New Roman" w:hAnsi="Times New Roman" w:cs="Times New Roman"/>
          <w:color w:val="1E2120"/>
          <w:sz w:val="24"/>
          <w:szCs w:val="24"/>
          <w:lang w:eastAsia="ru-RU"/>
        </w:rPr>
        <w:t> — сведения общего характера и иная информация, доступ к которой не ограничен.</w:t>
      </w:r>
      <w:r w:rsidRPr="0056396C">
        <w:rPr>
          <w:rFonts w:ascii="Times New Roman" w:eastAsia="Times New Roman" w:hAnsi="Times New Roman" w:cs="Times New Roman"/>
          <w:color w:val="1E2120"/>
          <w:sz w:val="24"/>
          <w:szCs w:val="24"/>
          <w:lang w:eastAsia="ru-RU"/>
        </w:rPr>
        <w:br/>
        <w:t>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r w:rsidRPr="0056396C">
        <w:rPr>
          <w:rFonts w:ascii="Times New Roman" w:eastAsia="Times New Roman" w:hAnsi="Times New Roman" w:cs="Times New Roman"/>
          <w:color w:val="1E2120"/>
          <w:sz w:val="24"/>
          <w:szCs w:val="24"/>
          <w:lang w:eastAsia="ru-RU"/>
        </w:rPr>
        <w:br/>
        <w:t>1.16. </w:t>
      </w:r>
      <w:ins w:id="1" w:author="Unknown">
        <w:r w:rsidRPr="0056396C">
          <w:rPr>
            <w:rFonts w:ascii="Times New Roman" w:eastAsia="Times New Roman" w:hAnsi="Times New Roman" w:cs="Times New Roman"/>
            <w:color w:val="1E2120"/>
            <w:sz w:val="24"/>
            <w:szCs w:val="24"/>
            <w:u w:val="single"/>
            <w:bdr w:val="none" w:sz="0" w:space="0" w:color="auto" w:frame="1"/>
            <w:lang w:eastAsia="ru-RU"/>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ins>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паспортные данные работника;</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ИНН;</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копия страхового свидетельства государственного пенсионного страхования;</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копия документа воинского учета (для военнообязанных и лиц, подлежащих призыву на военную службу);</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документы о возрасте малолетних детей и месте их обучения;</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документы о состоянии здоровья (сведения об инвалидности, о беременности и т.п.);</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трудовой договор;</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заключение по данным психологического исследования (если такое имеется);</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копии приказов о приеме, переводах, увольнении, повышении заработной платы, премировании, поощрениях и взысканиях;</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личная карточка по форме Т-2;</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заявления, объяснительные и служебные записки работника;</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документы о прохождении работником аттестации, повышения квалификации;</w:t>
      </w:r>
    </w:p>
    <w:p w:rsidR="0056396C" w:rsidRPr="0056396C" w:rsidRDefault="0056396C" w:rsidP="0056396C">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56396C" w:rsidRPr="0056396C" w:rsidRDefault="0056396C" w:rsidP="0056396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r w:rsidRPr="0056396C">
        <w:rPr>
          <w:rFonts w:ascii="Times New Roman" w:eastAsia="Times New Roman" w:hAnsi="Times New Roman" w:cs="Times New Roman"/>
          <w:color w:val="1E2120"/>
          <w:sz w:val="24"/>
          <w:szCs w:val="24"/>
          <w:lang w:eastAsia="ru-RU"/>
        </w:rPr>
        <w:b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2. Общие требования при обработке персональных данных работника и гарантии их защиты</w:t>
      </w:r>
    </w:p>
    <w:p w:rsidR="0056396C" w:rsidRPr="0056396C" w:rsidRDefault="0056396C" w:rsidP="0056396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Pr="0056396C">
        <w:rPr>
          <w:rFonts w:ascii="Times New Roman" w:eastAsia="Times New Roman" w:hAnsi="Times New Roman" w:cs="Times New Roman"/>
          <w:color w:val="1E2120"/>
          <w:sz w:val="24"/>
          <w:szCs w:val="24"/>
          <w:lang w:eastAsia="ru-RU"/>
        </w:rPr>
        <w:b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56396C">
        <w:rPr>
          <w:rFonts w:ascii="Times New Roman" w:eastAsia="Times New Roman" w:hAnsi="Times New Roman" w:cs="Times New Roman"/>
          <w:color w:val="1E2120"/>
          <w:sz w:val="24"/>
          <w:szCs w:val="24"/>
          <w:lang w:eastAsia="ru-RU"/>
        </w:rPr>
        <w:b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r w:rsidRPr="0056396C">
        <w:rPr>
          <w:rFonts w:ascii="Times New Roman" w:eastAsia="Times New Roman" w:hAnsi="Times New Roman" w:cs="Times New Roman"/>
          <w:color w:val="1E2120"/>
          <w:sz w:val="24"/>
          <w:szCs w:val="24"/>
          <w:lang w:eastAsia="ru-RU"/>
        </w:rPr>
        <w:b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56396C">
        <w:rPr>
          <w:rFonts w:ascii="Times New Roman" w:eastAsia="Times New Roman" w:hAnsi="Times New Roman" w:cs="Times New Roman"/>
          <w:color w:val="1E2120"/>
          <w:sz w:val="24"/>
          <w:szCs w:val="24"/>
          <w:lang w:eastAsia="ru-RU"/>
        </w:rPr>
        <w:b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субъект персональных данных дал согласие в письменной форме на обработку своих персональных данных;</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56396C">
        <w:rPr>
          <w:rFonts w:ascii="Times New Roman" w:eastAsia="Times New Roman" w:hAnsi="Times New Roman" w:cs="Times New Roman"/>
          <w:color w:val="1E2120"/>
          <w:sz w:val="24"/>
          <w:szCs w:val="24"/>
          <w:lang w:eastAsia="ru-RU"/>
        </w:rPr>
        <w:t>реадмиссии</w:t>
      </w:r>
      <w:proofErr w:type="spellEnd"/>
      <w:r w:rsidRPr="0056396C">
        <w:rPr>
          <w:rFonts w:ascii="Times New Roman" w:eastAsia="Times New Roman" w:hAnsi="Times New Roman" w:cs="Times New Roman"/>
          <w:color w:val="1E2120"/>
          <w:sz w:val="24"/>
          <w:szCs w:val="24"/>
          <w:lang w:eastAsia="ru-RU"/>
        </w:rPr>
        <w:t>;</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6396C" w:rsidRPr="0056396C" w:rsidRDefault="0056396C" w:rsidP="0056396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r w:rsidRPr="0056396C">
        <w:rPr>
          <w:rFonts w:ascii="Times New Roman" w:eastAsia="Times New Roman" w:hAnsi="Times New Roman" w:cs="Times New Roman"/>
          <w:color w:val="1E2120"/>
          <w:sz w:val="24"/>
          <w:szCs w:val="24"/>
          <w:lang w:eastAsia="ru-RU"/>
        </w:rPr>
        <w:b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Pr="0056396C">
        <w:rPr>
          <w:rFonts w:ascii="Times New Roman" w:eastAsia="Times New Roman" w:hAnsi="Times New Roman" w:cs="Times New Roman"/>
          <w:color w:val="1E2120"/>
          <w:sz w:val="24"/>
          <w:szCs w:val="24"/>
          <w:lang w:eastAsia="ru-RU"/>
        </w:rPr>
        <w:b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r w:rsidRPr="0056396C">
        <w:rPr>
          <w:rFonts w:ascii="Times New Roman" w:eastAsia="Times New Roman" w:hAnsi="Times New Roman" w:cs="Times New Roman"/>
          <w:color w:val="1E2120"/>
          <w:sz w:val="24"/>
          <w:szCs w:val="24"/>
          <w:lang w:eastAsia="ru-RU"/>
        </w:rPr>
        <w:b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sidRPr="0056396C">
        <w:rPr>
          <w:rFonts w:ascii="Times New Roman" w:eastAsia="Times New Roman" w:hAnsi="Times New Roman" w:cs="Times New Roman"/>
          <w:color w:val="1E2120"/>
          <w:sz w:val="24"/>
          <w:szCs w:val="24"/>
          <w:lang w:eastAsia="ru-RU"/>
        </w:rPr>
        <w:br/>
        <w:t>2.1.9. Работники не должны отказываться от своих прав на сохранение и защиту тайны.</w:t>
      </w:r>
      <w:r w:rsidRPr="0056396C">
        <w:rPr>
          <w:rFonts w:ascii="Times New Roman" w:eastAsia="Times New Roman" w:hAnsi="Times New Roman" w:cs="Times New Roman"/>
          <w:color w:val="1E2120"/>
          <w:sz w:val="24"/>
          <w:szCs w:val="24"/>
          <w:lang w:eastAsia="ru-RU"/>
        </w:rPr>
        <w:br/>
        <w:t>2.1.10. Работодатели, работники и их представители должны совместно вырабатывать меры защиты персональных данных работников.</w:t>
      </w:r>
      <w:r w:rsidRPr="0056396C">
        <w:rPr>
          <w:rFonts w:ascii="Times New Roman" w:eastAsia="Times New Roman" w:hAnsi="Times New Roman" w:cs="Times New Roman"/>
          <w:color w:val="1E2120"/>
          <w:sz w:val="24"/>
          <w:szCs w:val="24"/>
          <w:lang w:eastAsia="ru-RU"/>
        </w:rPr>
        <w:br/>
        <w:t>2.2. </w:t>
      </w:r>
      <w:ins w:id="2" w:author="Unknown">
        <w:r w:rsidRPr="0056396C">
          <w:rPr>
            <w:rFonts w:ascii="Times New Roman" w:eastAsia="Times New Roman" w:hAnsi="Times New Roman" w:cs="Times New Roman"/>
            <w:color w:val="1E2120"/>
            <w:sz w:val="24"/>
            <w:szCs w:val="24"/>
            <w:u w:val="single"/>
            <w:bdr w:val="none" w:sz="0" w:space="0" w:color="auto" w:frame="1"/>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Pr="0056396C">
        <w:rPr>
          <w:rFonts w:ascii="Times New Roman" w:eastAsia="Times New Roman" w:hAnsi="Times New Roman" w:cs="Times New Roman"/>
          <w:color w:val="1E2120"/>
          <w:sz w:val="24"/>
          <w:szCs w:val="24"/>
          <w:lang w:eastAsia="ru-RU"/>
        </w:rPr>
        <w:br/>
        <w:t>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56396C">
        <w:rPr>
          <w:rFonts w:ascii="Times New Roman" w:eastAsia="Times New Roman" w:hAnsi="Times New Roman" w:cs="Times New Roman"/>
          <w:color w:val="1E2120"/>
          <w:sz w:val="24"/>
          <w:szCs w:val="24"/>
          <w:lang w:eastAsia="ru-RU"/>
        </w:rPr>
        <w:br/>
        <w:t>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56396C">
        <w:rPr>
          <w:rFonts w:ascii="Times New Roman" w:eastAsia="Times New Roman" w:hAnsi="Times New Roman" w:cs="Times New Roman"/>
          <w:color w:val="1E2120"/>
          <w:sz w:val="24"/>
          <w:szCs w:val="24"/>
          <w:lang w:eastAsia="ru-RU"/>
        </w:rPr>
        <w:br/>
        <w:t>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56396C">
        <w:rPr>
          <w:rFonts w:ascii="Times New Roman" w:eastAsia="Times New Roman" w:hAnsi="Times New Roman" w:cs="Times New Roman"/>
          <w:color w:val="1E2120"/>
          <w:sz w:val="24"/>
          <w:szCs w:val="24"/>
          <w:lang w:eastAsia="ru-RU"/>
        </w:rPr>
        <w:br/>
        <w:t>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56396C">
        <w:rPr>
          <w:rFonts w:ascii="Times New Roman" w:eastAsia="Times New Roman" w:hAnsi="Times New Roman" w:cs="Times New Roman"/>
          <w:color w:val="1E2120"/>
          <w:sz w:val="24"/>
          <w:szCs w:val="24"/>
          <w:lang w:eastAsia="ru-RU"/>
        </w:rPr>
        <w:br/>
        <w:t>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56396C">
        <w:rPr>
          <w:rFonts w:ascii="Times New Roman" w:eastAsia="Times New Roman" w:hAnsi="Times New Roman" w:cs="Times New Roman"/>
          <w:color w:val="1E2120"/>
          <w:sz w:val="24"/>
          <w:szCs w:val="24"/>
          <w:lang w:eastAsia="ru-RU"/>
        </w:rPr>
        <w:br/>
        <w:t>2.2.6. </w:t>
      </w:r>
      <w:ins w:id="3" w:author="Unknown">
        <w:r w:rsidRPr="0056396C">
          <w:rPr>
            <w:rFonts w:ascii="Times New Roman" w:eastAsia="Times New Roman" w:hAnsi="Times New Roman" w:cs="Times New Roman"/>
            <w:color w:val="1E2120"/>
            <w:sz w:val="24"/>
            <w:szCs w:val="24"/>
            <w:u w:val="single"/>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56396C" w:rsidRPr="0056396C" w:rsidRDefault="0056396C" w:rsidP="0056396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непосредственно;</w:t>
      </w:r>
    </w:p>
    <w:p w:rsidR="0056396C" w:rsidRPr="0056396C" w:rsidRDefault="0056396C" w:rsidP="0056396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с использованием информационной системы уполномоченного органа по защите прав субъектов персональных данных.</w:t>
      </w:r>
    </w:p>
    <w:p w:rsidR="0056396C" w:rsidRPr="0056396C" w:rsidRDefault="0056396C" w:rsidP="0056396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56396C">
        <w:rPr>
          <w:rFonts w:ascii="Times New Roman" w:eastAsia="Times New Roman" w:hAnsi="Times New Roman" w:cs="Times New Roman"/>
          <w:color w:val="1E2120"/>
          <w:sz w:val="24"/>
          <w:szCs w:val="24"/>
          <w:lang w:eastAsia="ru-RU"/>
        </w:rPr>
        <w:br/>
        <w:t>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56396C">
        <w:rPr>
          <w:rFonts w:ascii="Times New Roman" w:eastAsia="Times New Roman" w:hAnsi="Times New Roman" w:cs="Times New Roman"/>
          <w:color w:val="1E2120"/>
          <w:sz w:val="24"/>
          <w:szCs w:val="24"/>
          <w:lang w:eastAsia="ru-RU"/>
        </w:rPr>
        <w:br/>
        <w:t>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56396C">
        <w:rPr>
          <w:rFonts w:ascii="Times New Roman" w:eastAsia="Times New Roman" w:hAnsi="Times New Roman" w:cs="Times New Roman"/>
          <w:color w:val="1E2120"/>
          <w:sz w:val="24"/>
          <w:szCs w:val="24"/>
          <w:lang w:eastAsia="ru-RU"/>
        </w:rPr>
        <w:br/>
        <w:t>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56396C">
        <w:rPr>
          <w:rFonts w:ascii="Times New Roman" w:eastAsia="Times New Roman" w:hAnsi="Times New Roman" w:cs="Times New Roman"/>
          <w:color w:val="1E2120"/>
          <w:sz w:val="24"/>
          <w:szCs w:val="24"/>
          <w:lang w:eastAsia="ru-RU"/>
        </w:rPr>
        <w:br/>
        <w:t>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56396C">
        <w:rPr>
          <w:rFonts w:ascii="Times New Roman" w:eastAsia="Times New Roman" w:hAnsi="Times New Roman" w:cs="Times New Roman"/>
          <w:color w:val="1E2120"/>
          <w:sz w:val="24"/>
          <w:szCs w:val="24"/>
          <w:lang w:eastAsia="ru-RU"/>
        </w:rPr>
        <w:b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56396C">
        <w:rPr>
          <w:rFonts w:ascii="Times New Roman" w:eastAsia="Times New Roman" w:hAnsi="Times New Roman" w:cs="Times New Roman"/>
          <w:color w:val="1E2120"/>
          <w:sz w:val="24"/>
          <w:szCs w:val="24"/>
          <w:lang w:eastAsia="ru-RU"/>
        </w:rPr>
        <w:b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r w:rsidRPr="0056396C">
        <w:rPr>
          <w:rFonts w:ascii="Times New Roman" w:eastAsia="Times New Roman" w:hAnsi="Times New Roman" w:cs="Times New Roman"/>
          <w:color w:val="1E2120"/>
          <w:sz w:val="24"/>
          <w:szCs w:val="24"/>
          <w:lang w:eastAsia="ru-RU"/>
        </w:rPr>
        <w:br/>
        <w:t>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56396C">
        <w:rPr>
          <w:rFonts w:ascii="Times New Roman" w:eastAsia="Times New Roman" w:hAnsi="Times New Roman" w:cs="Times New Roman"/>
          <w:color w:val="1E2120"/>
          <w:sz w:val="24"/>
          <w:szCs w:val="24"/>
          <w:lang w:eastAsia="ru-RU"/>
        </w:rPr>
        <w:br/>
        <w:t>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56396C">
        <w:rPr>
          <w:rFonts w:ascii="Times New Roman" w:eastAsia="Times New Roman" w:hAnsi="Times New Roman" w:cs="Times New Roman"/>
          <w:color w:val="1E2120"/>
          <w:sz w:val="24"/>
          <w:szCs w:val="24"/>
          <w:lang w:eastAsia="ru-RU"/>
        </w:rPr>
        <w:br/>
        <w:t>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r w:rsidRPr="0056396C">
        <w:rPr>
          <w:rFonts w:ascii="Times New Roman" w:eastAsia="Times New Roman" w:hAnsi="Times New Roman" w:cs="Times New Roman"/>
          <w:color w:val="1E2120"/>
          <w:sz w:val="24"/>
          <w:szCs w:val="24"/>
          <w:lang w:eastAsia="ru-RU"/>
        </w:rPr>
        <w:br/>
        <w:t>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56396C">
        <w:rPr>
          <w:rFonts w:ascii="Times New Roman" w:eastAsia="Times New Roman" w:hAnsi="Times New Roman" w:cs="Times New Roman"/>
          <w:color w:val="1E2120"/>
          <w:sz w:val="24"/>
          <w:szCs w:val="24"/>
          <w:lang w:eastAsia="ru-RU"/>
        </w:rPr>
        <w:br/>
        <w:t>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56396C">
        <w:rPr>
          <w:rFonts w:ascii="Times New Roman" w:eastAsia="Times New Roman" w:hAnsi="Times New Roman" w:cs="Times New Roman"/>
          <w:color w:val="1E2120"/>
          <w:sz w:val="24"/>
          <w:szCs w:val="24"/>
          <w:lang w:eastAsia="ru-RU"/>
        </w:rPr>
        <w:b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56396C">
        <w:rPr>
          <w:rFonts w:ascii="Times New Roman" w:eastAsia="Times New Roman" w:hAnsi="Times New Roman" w:cs="Times New Roman"/>
          <w:color w:val="1E2120"/>
          <w:sz w:val="24"/>
          <w:szCs w:val="24"/>
          <w:lang w:eastAsia="ru-RU"/>
        </w:rPr>
        <w:br/>
        <w:t>2.7. Не допускается отвечать на вопросы, связанные с передачей персональной информации по телефону или факсу.</w:t>
      </w:r>
      <w:r w:rsidRPr="0056396C">
        <w:rPr>
          <w:rFonts w:ascii="Times New Roman" w:eastAsia="Times New Roman" w:hAnsi="Times New Roman" w:cs="Times New Roman"/>
          <w:color w:val="1E2120"/>
          <w:sz w:val="24"/>
          <w:szCs w:val="24"/>
          <w:lang w:eastAsia="ru-RU"/>
        </w:rPr>
        <w:b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3. Хранение и использование персональных данных</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56396C">
        <w:rPr>
          <w:rFonts w:ascii="Times New Roman" w:eastAsia="Times New Roman" w:hAnsi="Times New Roman" w:cs="Times New Roman"/>
          <w:color w:val="1E2120"/>
          <w:sz w:val="24"/>
          <w:szCs w:val="24"/>
          <w:lang w:eastAsia="ru-RU"/>
        </w:rPr>
        <w:b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r w:rsidRPr="0056396C">
        <w:rPr>
          <w:rFonts w:ascii="Times New Roman" w:eastAsia="Times New Roman" w:hAnsi="Times New Roman" w:cs="Times New Roman"/>
          <w:color w:val="1E2120"/>
          <w:sz w:val="24"/>
          <w:szCs w:val="24"/>
          <w:lang w:eastAsia="ru-RU"/>
        </w:rPr>
        <w:br/>
        <w:t>3.3. </w:t>
      </w:r>
      <w:ins w:id="4" w:author="Unknown">
        <w:r w:rsidRPr="0056396C">
          <w:rPr>
            <w:rFonts w:ascii="Times New Roman" w:eastAsia="Times New Roman" w:hAnsi="Times New Roman" w:cs="Times New Roman"/>
            <w:color w:val="1E2120"/>
            <w:sz w:val="24"/>
            <w:szCs w:val="24"/>
            <w:u w:val="single"/>
            <w:bdr w:val="none" w:sz="0" w:space="0" w:color="auto" w:frame="1"/>
            <w:lang w:eastAsia="ru-RU"/>
          </w:rPr>
          <w:t>В процессе хранения персональных данных работников должны обеспечиваться:</w:t>
        </w:r>
      </w:ins>
    </w:p>
    <w:p w:rsidR="0056396C" w:rsidRPr="0056396C" w:rsidRDefault="0056396C" w:rsidP="0056396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требования нормативных документов, устанавливающих правила хранения конфиденциальных сведений;</w:t>
      </w:r>
    </w:p>
    <w:p w:rsidR="0056396C" w:rsidRPr="0056396C" w:rsidRDefault="0056396C" w:rsidP="0056396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56396C" w:rsidRPr="0056396C" w:rsidRDefault="0056396C" w:rsidP="0056396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3.4. </w:t>
      </w:r>
      <w:ins w:id="5" w:author="Unknown">
        <w:r w:rsidRPr="0056396C">
          <w:rPr>
            <w:rFonts w:ascii="Times New Roman" w:eastAsia="Times New Roman" w:hAnsi="Times New Roman" w:cs="Times New Roman"/>
            <w:color w:val="1E2120"/>
            <w:sz w:val="24"/>
            <w:szCs w:val="24"/>
            <w:u w:val="single"/>
            <w:bdr w:val="none" w:sz="0" w:space="0" w:color="auto" w:frame="1"/>
            <w:lang w:eastAsia="ru-RU"/>
          </w:rPr>
          <w:t>Доступ к персональным данным работников имеют:</w:t>
        </w:r>
      </w:ins>
    </w:p>
    <w:p w:rsidR="0056396C" w:rsidRPr="0056396C" w:rsidRDefault="0056396C" w:rsidP="0056396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заведующий ДОУ;</w:t>
      </w:r>
    </w:p>
    <w:p w:rsidR="0056396C" w:rsidRPr="0056396C" w:rsidRDefault="0056396C" w:rsidP="0056396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заместители заведующего;</w:t>
      </w:r>
    </w:p>
    <w:p w:rsidR="0056396C" w:rsidRPr="0056396C" w:rsidRDefault="0056396C" w:rsidP="0056396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руководители структурного подразделения;</w:t>
      </w:r>
    </w:p>
    <w:p w:rsidR="0056396C" w:rsidRPr="0056396C" w:rsidRDefault="0056396C" w:rsidP="0056396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специалист по кадрам;</w:t>
      </w:r>
    </w:p>
    <w:p w:rsidR="0056396C" w:rsidRPr="0056396C" w:rsidRDefault="0056396C" w:rsidP="0056396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иные работники, определяемые приказом заведующего дошкольным образовательным учреждением в пределах своей компетенции.</w:t>
      </w:r>
    </w:p>
    <w:p w:rsidR="0056396C" w:rsidRPr="0056396C" w:rsidRDefault="0056396C" w:rsidP="0056396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r w:rsidRPr="0056396C">
        <w:rPr>
          <w:rFonts w:ascii="Times New Roman" w:eastAsia="Times New Roman" w:hAnsi="Times New Roman" w:cs="Times New Roman"/>
          <w:color w:val="1E2120"/>
          <w:sz w:val="24"/>
          <w:szCs w:val="24"/>
          <w:lang w:eastAsia="ru-RU"/>
        </w:rPr>
        <w:br/>
        <w:t>3.6. Лица, имеющие доступ к персональным данным обязаны использовать персональные данные работников лишь в целях, для которых они были предоставлены.</w:t>
      </w:r>
      <w:r w:rsidRPr="0056396C">
        <w:rPr>
          <w:rFonts w:ascii="Times New Roman" w:eastAsia="Times New Roman" w:hAnsi="Times New Roman" w:cs="Times New Roman"/>
          <w:color w:val="1E2120"/>
          <w:sz w:val="24"/>
          <w:szCs w:val="24"/>
          <w:lang w:eastAsia="ru-RU"/>
        </w:rPr>
        <w:b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Pr="0056396C">
        <w:rPr>
          <w:rFonts w:ascii="Times New Roman" w:eastAsia="Times New Roman" w:hAnsi="Times New Roman" w:cs="Times New Roman"/>
          <w:color w:val="1E2120"/>
          <w:sz w:val="24"/>
          <w:szCs w:val="24"/>
          <w:lang w:eastAsia="ru-RU"/>
        </w:rPr>
        <w:b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4. Передача персональных данных</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4.1. </w:t>
      </w:r>
      <w:ins w:id="6" w:author="Unknown">
        <w:r w:rsidRPr="0056396C">
          <w:rPr>
            <w:rFonts w:ascii="Times New Roman" w:eastAsia="Times New Roman" w:hAnsi="Times New Roman" w:cs="Times New Roman"/>
            <w:color w:val="1E2120"/>
            <w:sz w:val="24"/>
            <w:szCs w:val="24"/>
            <w:u w:val="single"/>
            <w:bdr w:val="none" w:sz="0" w:space="0" w:color="auto" w:frame="1"/>
            <w:lang w:eastAsia="ru-RU"/>
          </w:rPr>
          <w:t>При передаче персональных данных работника работодатель должен соблюдать следующие требования:</w:t>
        </w:r>
      </w:ins>
      <w:r w:rsidRPr="0056396C">
        <w:rPr>
          <w:rFonts w:ascii="Times New Roman" w:eastAsia="Times New Roman" w:hAnsi="Times New Roman" w:cs="Times New Roman"/>
          <w:color w:val="1E2120"/>
          <w:sz w:val="24"/>
          <w:szCs w:val="24"/>
          <w:lang w:eastAsia="ru-RU"/>
        </w:rPr>
        <w:b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r w:rsidRPr="0056396C">
        <w:rPr>
          <w:rFonts w:ascii="Times New Roman" w:eastAsia="Times New Roman" w:hAnsi="Times New Roman" w:cs="Times New Roman"/>
          <w:color w:val="1E2120"/>
          <w:sz w:val="24"/>
          <w:szCs w:val="24"/>
          <w:lang w:eastAsia="ru-RU"/>
        </w:rPr>
        <w:br/>
        <w:t>4.1.2. Не сообщать персональные данные работника в коммерческих целях без его письменного согласия.</w:t>
      </w:r>
      <w:r w:rsidRPr="0056396C">
        <w:rPr>
          <w:rFonts w:ascii="Times New Roman" w:eastAsia="Times New Roman" w:hAnsi="Times New Roman" w:cs="Times New Roman"/>
          <w:color w:val="1E2120"/>
          <w:sz w:val="24"/>
          <w:szCs w:val="24"/>
          <w:lang w:eastAsia="ru-RU"/>
        </w:rPr>
        <w:b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r w:rsidRPr="0056396C">
        <w:rPr>
          <w:rFonts w:ascii="Times New Roman" w:eastAsia="Times New Roman" w:hAnsi="Times New Roman" w:cs="Times New Roman"/>
          <w:color w:val="1E2120"/>
          <w:sz w:val="24"/>
          <w:szCs w:val="24"/>
          <w:lang w:eastAsia="ru-RU"/>
        </w:rPr>
        <w:b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r w:rsidRPr="0056396C">
        <w:rPr>
          <w:rFonts w:ascii="Times New Roman" w:eastAsia="Times New Roman" w:hAnsi="Times New Roman" w:cs="Times New Roman"/>
          <w:color w:val="1E2120"/>
          <w:sz w:val="24"/>
          <w:szCs w:val="24"/>
          <w:lang w:eastAsia="ru-RU"/>
        </w:rPr>
        <w:b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Pr="0056396C">
        <w:rPr>
          <w:rFonts w:ascii="Times New Roman" w:eastAsia="Times New Roman" w:hAnsi="Times New Roman" w:cs="Times New Roman"/>
          <w:color w:val="1E2120"/>
          <w:sz w:val="24"/>
          <w:szCs w:val="24"/>
          <w:lang w:eastAsia="ru-RU"/>
        </w:rPr>
        <w:b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Pr="0056396C">
        <w:rPr>
          <w:rFonts w:ascii="Times New Roman" w:eastAsia="Times New Roman" w:hAnsi="Times New Roman" w:cs="Times New Roman"/>
          <w:color w:val="1E2120"/>
          <w:sz w:val="24"/>
          <w:szCs w:val="24"/>
          <w:lang w:eastAsia="ru-RU"/>
        </w:rPr>
        <w:b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5. Права работника в целях обеспечения защиты персональных данных, хранящихся у работодателя</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5.1. </w:t>
      </w:r>
      <w:ins w:id="7" w:author="Unknown">
        <w:r w:rsidRPr="0056396C">
          <w:rPr>
            <w:rFonts w:ascii="Times New Roman" w:eastAsia="Times New Roman" w:hAnsi="Times New Roman" w:cs="Times New Roman"/>
            <w:color w:val="1E2120"/>
            <w:sz w:val="24"/>
            <w:szCs w:val="24"/>
            <w:u w:val="single"/>
            <w:bdr w:val="none" w:sz="0" w:space="0" w:color="auto" w:frame="1"/>
            <w:lang w:eastAsia="ru-RU"/>
          </w:rPr>
          <w:t>В целях обеспечения защиты персональных данных, хранящихся у работодателя, работники имеют право:</w:t>
        </w:r>
      </w:ins>
      <w:r w:rsidRPr="0056396C">
        <w:rPr>
          <w:rFonts w:ascii="Times New Roman" w:eastAsia="Times New Roman" w:hAnsi="Times New Roman" w:cs="Times New Roman"/>
          <w:color w:val="1E2120"/>
          <w:sz w:val="24"/>
          <w:szCs w:val="24"/>
          <w:lang w:eastAsia="ru-RU"/>
        </w:rPr>
        <w:br/>
        <w:t>5.1.1. Получать полную информацию о своих персональных данных и их обработке.</w:t>
      </w:r>
      <w:r w:rsidRPr="0056396C">
        <w:rPr>
          <w:rFonts w:ascii="Times New Roman" w:eastAsia="Times New Roman" w:hAnsi="Times New Roman" w:cs="Times New Roman"/>
          <w:color w:val="1E2120"/>
          <w:sz w:val="24"/>
          <w:szCs w:val="24"/>
          <w:lang w:eastAsia="ru-RU"/>
        </w:rPr>
        <w:b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r w:rsidRPr="0056396C">
        <w:rPr>
          <w:rFonts w:ascii="Times New Roman" w:eastAsia="Times New Roman" w:hAnsi="Times New Roman" w:cs="Times New Roman"/>
          <w:color w:val="1E2120"/>
          <w:sz w:val="24"/>
          <w:szCs w:val="24"/>
          <w:lang w:eastAsia="ru-RU"/>
        </w:rPr>
        <w:br/>
        <w:t>5.1.3. На определение своих представителей для защиты своих персональных данных.</w:t>
      </w:r>
      <w:r w:rsidRPr="0056396C">
        <w:rPr>
          <w:rFonts w:ascii="Times New Roman" w:eastAsia="Times New Roman" w:hAnsi="Times New Roman" w:cs="Times New Roman"/>
          <w:color w:val="1E2120"/>
          <w:sz w:val="24"/>
          <w:szCs w:val="24"/>
          <w:lang w:eastAsia="ru-RU"/>
        </w:rPr>
        <w:br/>
        <w:t>5.1.4. На доступ к медицинской документации, отражающей состояние их здоровья, с помощью медицинского работника по их выбору.</w:t>
      </w:r>
      <w:r w:rsidRPr="0056396C">
        <w:rPr>
          <w:rFonts w:ascii="Times New Roman" w:eastAsia="Times New Roman" w:hAnsi="Times New Roman" w:cs="Times New Roman"/>
          <w:color w:val="1E2120"/>
          <w:sz w:val="24"/>
          <w:szCs w:val="24"/>
          <w:lang w:eastAsia="ru-RU"/>
        </w:rPr>
        <w:br/>
        <w:t>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r w:rsidRPr="0056396C">
        <w:rPr>
          <w:rFonts w:ascii="Times New Roman" w:eastAsia="Times New Roman" w:hAnsi="Times New Roman" w:cs="Times New Roman"/>
          <w:color w:val="1E2120"/>
          <w:sz w:val="24"/>
          <w:szCs w:val="24"/>
          <w:lang w:eastAsia="ru-RU"/>
        </w:rPr>
        <w:b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RPr="0056396C">
        <w:rPr>
          <w:rFonts w:ascii="Times New Roman" w:eastAsia="Times New Roman" w:hAnsi="Times New Roman" w:cs="Times New Roman"/>
          <w:color w:val="1E2120"/>
          <w:sz w:val="24"/>
          <w:szCs w:val="24"/>
          <w:lang w:eastAsia="ru-RU"/>
        </w:rPr>
        <w:br/>
        <w:t>5.1.7. Обжаловать в суде любые неправомерные действия или бездействия организации при обработке и защите его персональных данных.</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6. Обязанности субъекта персональных данных по обеспечению достоверности его персональных данных</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6.1. </w:t>
      </w:r>
      <w:ins w:id="8" w:author="Unknown">
        <w:r w:rsidRPr="0056396C">
          <w:rPr>
            <w:rFonts w:ascii="Times New Roman" w:eastAsia="Times New Roman" w:hAnsi="Times New Roman" w:cs="Times New Roman"/>
            <w:color w:val="1E2120"/>
            <w:sz w:val="24"/>
            <w:szCs w:val="24"/>
            <w:u w:val="single"/>
            <w:bdr w:val="none" w:sz="0" w:space="0" w:color="auto" w:frame="1"/>
            <w:lang w:eastAsia="ru-RU"/>
          </w:rPr>
          <w:t>В целях обеспечения достоверности персональных данных работники обязаны:</w:t>
        </w:r>
      </w:ins>
      <w:r w:rsidRPr="0056396C">
        <w:rPr>
          <w:rFonts w:ascii="Times New Roman" w:eastAsia="Times New Roman" w:hAnsi="Times New Roman" w:cs="Times New Roman"/>
          <w:color w:val="1E2120"/>
          <w:sz w:val="24"/>
          <w:szCs w:val="24"/>
          <w:lang w:eastAsia="ru-RU"/>
        </w:rPr>
        <w:b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r w:rsidRPr="0056396C">
        <w:rPr>
          <w:rFonts w:ascii="Times New Roman" w:eastAsia="Times New Roman" w:hAnsi="Times New Roman" w:cs="Times New Roman"/>
          <w:color w:val="1E2120"/>
          <w:sz w:val="24"/>
          <w:szCs w:val="24"/>
          <w:lang w:eastAsia="ru-RU"/>
        </w:rPr>
        <w:b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7. Уничтожение персональных данных работников ДОУ</w:t>
      </w:r>
    </w:p>
    <w:p w:rsidR="0056396C" w:rsidRPr="0056396C" w:rsidRDefault="0056396C" w:rsidP="0056396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 xml:space="preserve">7.1. В соответствии с Приказом </w:t>
      </w:r>
      <w:proofErr w:type="spellStart"/>
      <w:r w:rsidRPr="0056396C">
        <w:rPr>
          <w:rFonts w:ascii="Times New Roman" w:eastAsia="Times New Roman" w:hAnsi="Times New Roman" w:cs="Times New Roman"/>
          <w:color w:val="1E2120"/>
          <w:sz w:val="24"/>
          <w:szCs w:val="24"/>
          <w:lang w:eastAsia="ru-RU"/>
        </w:rPr>
        <w:t>Роскомнадзора</w:t>
      </w:r>
      <w:proofErr w:type="spellEnd"/>
      <w:r w:rsidRPr="0056396C">
        <w:rPr>
          <w:rFonts w:ascii="Times New Roman" w:eastAsia="Times New Roman" w:hAnsi="Times New Roman" w:cs="Times New Roman"/>
          <w:color w:val="1E2120"/>
          <w:sz w:val="24"/>
          <w:szCs w:val="24"/>
          <w:lang w:eastAsia="ru-RU"/>
        </w:rPr>
        <w:t xml:space="preserve">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56396C" w:rsidRPr="0056396C" w:rsidRDefault="0056396C" w:rsidP="0056396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56396C" w:rsidRPr="0056396C" w:rsidRDefault="0056396C" w:rsidP="0056396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7.2. </w:t>
      </w:r>
      <w:ins w:id="9" w:author="Unknown">
        <w:r w:rsidRPr="0056396C">
          <w:rPr>
            <w:rFonts w:ascii="Times New Roman" w:eastAsia="Times New Roman" w:hAnsi="Times New Roman" w:cs="Times New Roman"/>
            <w:color w:val="1E2120"/>
            <w:sz w:val="24"/>
            <w:szCs w:val="24"/>
            <w:u w:val="single"/>
            <w:bdr w:val="none" w:sz="0" w:space="0" w:color="auto" w:frame="1"/>
            <w:lang w:eastAsia="ru-RU"/>
          </w:rPr>
          <w:t>Акт об уничтожении персональных данных должен содержать:</w:t>
        </w:r>
      </w:ins>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наименование детского сада или фамилию, имя, отчество (при наличии) оператора персональных данных и его адрес;</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перечень категорий уничтоженных персональных данных субъекта (субъектов) персональных данных;</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способ уничтожения персональных данных;</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причину уничтожения персональных данных;</w:t>
      </w:r>
    </w:p>
    <w:p w:rsidR="0056396C" w:rsidRPr="0056396C" w:rsidRDefault="0056396C" w:rsidP="0056396C">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дату уничтожения персональных данных субъекта (субъектов) персональных данных.</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Форма акта об уничтожении персональных данных составляется в произвольной форме.</w:t>
      </w:r>
      <w:r w:rsidRPr="0056396C">
        <w:rPr>
          <w:rFonts w:ascii="Times New Roman" w:eastAsia="Times New Roman" w:hAnsi="Times New Roman" w:cs="Times New Roman"/>
          <w:color w:val="1E2120"/>
          <w:sz w:val="24"/>
          <w:szCs w:val="24"/>
          <w:lang w:eastAsia="ru-RU"/>
        </w:rPr>
        <w:br/>
        <w:t>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56396C">
        <w:rPr>
          <w:rFonts w:ascii="Times New Roman" w:eastAsia="Times New Roman" w:hAnsi="Times New Roman" w:cs="Times New Roman"/>
          <w:color w:val="1E2120"/>
          <w:sz w:val="24"/>
          <w:szCs w:val="24"/>
          <w:lang w:eastAsia="ru-RU"/>
        </w:rPr>
        <w:br/>
        <w:t>7.4. </w:t>
      </w:r>
      <w:ins w:id="10" w:author="Unknown">
        <w:r w:rsidRPr="0056396C">
          <w:rPr>
            <w:rFonts w:ascii="Times New Roman" w:eastAsia="Times New Roman" w:hAnsi="Times New Roman" w:cs="Times New Roman"/>
            <w:color w:val="1E2120"/>
            <w:sz w:val="24"/>
            <w:szCs w:val="24"/>
            <w:u w:val="single"/>
            <w:bdr w:val="none" w:sz="0" w:space="0" w:color="auto" w:frame="1"/>
            <w:lang w:eastAsia="ru-RU"/>
          </w:rPr>
          <w:t>Выгрузка из журнала должна содержать:</w:t>
        </w:r>
      </w:ins>
    </w:p>
    <w:p w:rsidR="0056396C" w:rsidRPr="0056396C" w:rsidRDefault="0056396C" w:rsidP="0056396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56396C" w:rsidRPr="0056396C" w:rsidRDefault="0056396C" w:rsidP="0056396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перечень категорий уничтоженных персональных данных субъекта (субъектов) персональных данных;</w:t>
      </w:r>
    </w:p>
    <w:p w:rsidR="0056396C" w:rsidRPr="0056396C" w:rsidRDefault="0056396C" w:rsidP="0056396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56396C" w:rsidRPr="0056396C" w:rsidRDefault="0056396C" w:rsidP="0056396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причину уничтожения персональных данных;</w:t>
      </w:r>
    </w:p>
    <w:p w:rsidR="0056396C" w:rsidRPr="0056396C" w:rsidRDefault="0056396C" w:rsidP="0056396C">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дату уничтожения персональных данных субъекта (субъектов) персональных данных.</w:t>
      </w:r>
    </w:p>
    <w:p w:rsidR="0056396C" w:rsidRPr="0056396C" w:rsidRDefault="0056396C" w:rsidP="0056396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7.5. При невозможности указать в выгрузке из журнала какие-либо сведения, их следует отразить в акте об уничтожении персональных данных.</w:t>
      </w:r>
      <w:r w:rsidRPr="0056396C">
        <w:rPr>
          <w:rFonts w:ascii="Times New Roman" w:eastAsia="Times New Roman" w:hAnsi="Times New Roman" w:cs="Times New Roman"/>
          <w:color w:val="1E2120"/>
          <w:sz w:val="24"/>
          <w:szCs w:val="24"/>
          <w:lang w:eastAsia="ru-RU"/>
        </w:rPr>
        <w:br/>
        <w:t>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56396C">
        <w:rPr>
          <w:rFonts w:ascii="Times New Roman" w:eastAsia="Times New Roman" w:hAnsi="Times New Roman" w:cs="Times New Roman"/>
          <w:color w:val="1E2120"/>
          <w:sz w:val="24"/>
          <w:szCs w:val="24"/>
          <w:lang w:eastAsia="ru-RU"/>
        </w:rPr>
        <w:br/>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8. Ответственность за нарушение норм, регулирующих обработку и защиту персональных данных работника</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56396C">
        <w:rPr>
          <w:rFonts w:ascii="Times New Roman" w:eastAsia="Times New Roman" w:hAnsi="Times New Roman" w:cs="Times New Roman"/>
          <w:color w:val="1E2120"/>
          <w:sz w:val="24"/>
          <w:szCs w:val="24"/>
          <w:lang w:eastAsia="ru-RU"/>
        </w:rPr>
        <w:br/>
        <w:t>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56396C">
        <w:rPr>
          <w:rFonts w:ascii="Times New Roman" w:eastAsia="Times New Roman" w:hAnsi="Times New Roman" w:cs="Times New Roman"/>
          <w:color w:val="1E2120"/>
          <w:sz w:val="24"/>
          <w:szCs w:val="24"/>
          <w:lang w:eastAsia="ru-RU"/>
        </w:rPr>
        <w:br/>
        <w:t>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56396C">
        <w:rPr>
          <w:rFonts w:ascii="Times New Roman" w:eastAsia="Times New Roman" w:hAnsi="Times New Roman" w:cs="Times New Roman"/>
          <w:color w:val="1E2120"/>
          <w:sz w:val="24"/>
          <w:szCs w:val="24"/>
          <w:lang w:eastAsia="ru-RU"/>
        </w:rPr>
        <w:br/>
        <w:t>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rsidRPr="0056396C">
        <w:rPr>
          <w:rFonts w:ascii="Times New Roman" w:eastAsia="Times New Roman" w:hAnsi="Times New Roman" w:cs="Times New Roman"/>
          <w:color w:val="1E2120"/>
          <w:sz w:val="24"/>
          <w:szCs w:val="24"/>
          <w:lang w:eastAsia="ru-RU"/>
        </w:rPr>
        <w:b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56396C">
        <w:rPr>
          <w:rFonts w:ascii="Times New Roman" w:eastAsia="Times New Roman" w:hAnsi="Times New Roman" w:cs="Times New Roman"/>
          <w:color w:val="1E2120"/>
          <w:sz w:val="24"/>
          <w:szCs w:val="24"/>
          <w:lang w:eastAsia="ru-RU"/>
        </w:rPr>
        <w:b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56396C">
        <w:rPr>
          <w:rFonts w:ascii="Times New Roman" w:eastAsia="Times New Roman" w:hAnsi="Times New Roman" w:cs="Times New Roman"/>
          <w:color w:val="1E2120"/>
          <w:sz w:val="24"/>
          <w:szCs w:val="24"/>
          <w:lang w:eastAsia="ru-RU"/>
        </w:rPr>
        <w:br/>
        <w:t>8.7. </w:t>
      </w:r>
      <w:ins w:id="11" w:author="Unknown">
        <w:r w:rsidRPr="0056396C">
          <w:rPr>
            <w:rFonts w:ascii="Times New Roman" w:eastAsia="Times New Roman" w:hAnsi="Times New Roman" w:cs="Times New Roman"/>
            <w:color w:val="1E2120"/>
            <w:sz w:val="24"/>
            <w:szCs w:val="24"/>
            <w:u w:val="single"/>
            <w:bdr w:val="none" w:sz="0" w:space="0" w:color="auto" w:frame="1"/>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ins>
    </w:p>
    <w:p w:rsidR="0056396C" w:rsidRPr="0056396C" w:rsidRDefault="0056396C" w:rsidP="0056396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относящихся к субъектам персональных данных, которых связывают с оператором трудовые отношения (работникам);</w:t>
      </w:r>
    </w:p>
    <w:p w:rsidR="0056396C" w:rsidRPr="0056396C" w:rsidRDefault="0056396C" w:rsidP="0056396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6396C" w:rsidRPr="0056396C" w:rsidRDefault="0056396C" w:rsidP="0056396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являющихся общедоступными персональными данными;</w:t>
      </w:r>
    </w:p>
    <w:p w:rsidR="0056396C" w:rsidRPr="0056396C" w:rsidRDefault="0056396C" w:rsidP="0056396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включающих в себя только фамилии, имена и отчества субъектов персональных данных;</w:t>
      </w:r>
    </w:p>
    <w:p w:rsidR="0056396C" w:rsidRPr="0056396C" w:rsidRDefault="0056396C" w:rsidP="0056396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необходимых в целях однократного пропуска субъекта персональных данных на территорию организации или в иных аналогичных целях;</w:t>
      </w:r>
    </w:p>
    <w:p w:rsidR="0056396C" w:rsidRPr="0056396C" w:rsidRDefault="0056396C" w:rsidP="0056396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6396C" w:rsidRPr="0056396C" w:rsidRDefault="0056396C" w:rsidP="0056396C">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6396C" w:rsidRPr="0056396C" w:rsidRDefault="0056396C" w:rsidP="0056396C">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56396C" w:rsidRPr="0056396C" w:rsidRDefault="0056396C" w:rsidP="0056396C">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56396C">
        <w:rPr>
          <w:rFonts w:ascii="Times New Roman" w:eastAsia="Times New Roman" w:hAnsi="Times New Roman" w:cs="Times New Roman"/>
          <w:b/>
          <w:bCs/>
          <w:color w:val="1E2120"/>
          <w:sz w:val="24"/>
          <w:szCs w:val="24"/>
          <w:lang w:eastAsia="ru-RU"/>
        </w:rPr>
        <w:t>9. Заключительные положения</w:t>
      </w:r>
    </w:p>
    <w:p w:rsidR="0056396C" w:rsidRPr="0056396C" w:rsidRDefault="0056396C" w:rsidP="0056396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56396C">
        <w:rPr>
          <w:rFonts w:ascii="Times New Roman" w:eastAsia="Times New Roman" w:hAnsi="Times New Roman" w:cs="Times New Roman"/>
          <w:color w:val="1E2120"/>
          <w:sz w:val="24"/>
          <w:szCs w:val="24"/>
          <w:lang w:eastAsia="ru-RU"/>
        </w:rPr>
        <w:t>9.1. Настоящее Положение является локальным нормативным актом ДОУ, принимается на согласовывается с Профсоюзным комитетом и утверждается (либо вводится в действие) приказом заведующего дошкольным образовательным учреждением.</w:t>
      </w:r>
      <w:r w:rsidRPr="0056396C">
        <w:rPr>
          <w:rFonts w:ascii="Times New Roman" w:eastAsia="Times New Roman" w:hAnsi="Times New Roman" w:cs="Times New Roman"/>
          <w:color w:val="1E2120"/>
          <w:sz w:val="24"/>
          <w:szCs w:val="24"/>
          <w:lang w:eastAsia="ru-RU"/>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6396C">
        <w:rPr>
          <w:rFonts w:ascii="Times New Roman" w:eastAsia="Times New Roman" w:hAnsi="Times New Roman" w:cs="Times New Roman"/>
          <w:color w:val="1E2120"/>
          <w:sz w:val="24"/>
          <w:szCs w:val="24"/>
          <w:lang w:eastAsia="ru-RU"/>
        </w:rPr>
        <w:b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r w:rsidRPr="0056396C">
        <w:rPr>
          <w:rFonts w:ascii="Times New Roman" w:eastAsia="Times New Roman" w:hAnsi="Times New Roman" w:cs="Times New Roman"/>
          <w:color w:val="1E2120"/>
          <w:sz w:val="24"/>
          <w:szCs w:val="24"/>
          <w:lang w:eastAsia="ru-RU"/>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56396C">
        <w:rPr>
          <w:rFonts w:ascii="Times New Roman" w:eastAsia="Times New Roman" w:hAnsi="Times New Roman" w:cs="Times New Roman"/>
          <w:color w:val="1E2120"/>
          <w:sz w:val="24"/>
          <w:szCs w:val="24"/>
          <w:lang w:eastAsia="ru-RU"/>
        </w:rPr>
        <w:br/>
      </w:r>
    </w:p>
    <w:p w:rsidR="0056396C" w:rsidRPr="00484123" w:rsidRDefault="0056396C" w:rsidP="0056396C">
      <w:pPr>
        <w:spacing w:after="0" w:line="276" w:lineRule="auto"/>
        <w:rPr>
          <w:rFonts w:ascii="Times New Roman" w:hAnsi="Times New Roman" w:cs="Times New Roman"/>
        </w:rPr>
      </w:pPr>
      <w:r w:rsidRPr="009F4373">
        <w:rPr>
          <w:rFonts w:ascii="inherit" w:eastAsia="Times New Roman" w:hAnsi="inherit" w:cs="Times New Roman"/>
          <w:i/>
          <w:iCs/>
          <w:color w:val="1E2120"/>
          <w:bdr w:val="none" w:sz="0" w:space="0" w:color="auto" w:frame="1"/>
          <w:lang w:eastAsia="ru-RU"/>
        </w:rPr>
        <w:t>С инструкцией ознакомлен(а)</w:t>
      </w:r>
      <w:r w:rsidRPr="009F4373">
        <w:rPr>
          <w:rFonts w:ascii="inherit" w:eastAsia="Times New Roman" w:hAnsi="inherit" w:cs="Times New Roman"/>
          <w:i/>
          <w:iCs/>
          <w:color w:val="1E2120"/>
          <w:bdr w:val="none" w:sz="0" w:space="0" w:color="auto" w:frame="1"/>
          <w:lang w:eastAsia="ru-RU"/>
        </w:rPr>
        <w:br/>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56396C" w:rsidRPr="009F4373" w:rsidRDefault="0056396C" w:rsidP="0056396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56396C" w:rsidRPr="009F4373" w:rsidRDefault="0056396C" w:rsidP="0056396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56396C" w:rsidRPr="009F4373" w:rsidRDefault="0056396C" w:rsidP="0056396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56396C" w:rsidRPr="009F4373" w:rsidRDefault="0056396C" w:rsidP="0056396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A53F1" w:rsidRPr="0056396C" w:rsidRDefault="00660124" w:rsidP="0056396C">
      <w:pPr>
        <w:spacing w:line="240" w:lineRule="auto"/>
        <w:rPr>
          <w:rFonts w:ascii="Times New Roman" w:hAnsi="Times New Roman" w:cs="Times New Roman"/>
          <w:sz w:val="24"/>
          <w:szCs w:val="24"/>
        </w:rPr>
      </w:pPr>
    </w:p>
    <w:sectPr w:rsidR="003A53F1" w:rsidRPr="00563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C81"/>
    <w:multiLevelType w:val="multilevel"/>
    <w:tmpl w:val="E83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0E7151"/>
    <w:multiLevelType w:val="multilevel"/>
    <w:tmpl w:val="E710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F4787B"/>
    <w:multiLevelType w:val="multilevel"/>
    <w:tmpl w:val="C85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E51B79"/>
    <w:multiLevelType w:val="multilevel"/>
    <w:tmpl w:val="386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270713"/>
    <w:multiLevelType w:val="multilevel"/>
    <w:tmpl w:val="257A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156327"/>
    <w:multiLevelType w:val="multilevel"/>
    <w:tmpl w:val="3322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D30082"/>
    <w:multiLevelType w:val="multilevel"/>
    <w:tmpl w:val="3490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F16149"/>
    <w:multiLevelType w:val="multilevel"/>
    <w:tmpl w:val="15A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4F1D52"/>
    <w:multiLevelType w:val="multilevel"/>
    <w:tmpl w:val="FA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0"/>
  </w:num>
  <w:num w:numId="5">
    <w:abstractNumId w:val="7"/>
  </w:num>
  <w:num w:numId="6">
    <w:abstractNumId w:val="3"/>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76"/>
    <w:rsid w:val="002B642E"/>
    <w:rsid w:val="0056396C"/>
    <w:rsid w:val="00640476"/>
    <w:rsid w:val="00660124"/>
    <w:rsid w:val="00CE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9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39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9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3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12292">
      <w:bodyDiv w:val="1"/>
      <w:marLeft w:val="0"/>
      <w:marRight w:val="0"/>
      <w:marTop w:val="0"/>
      <w:marBottom w:val="0"/>
      <w:divBdr>
        <w:top w:val="none" w:sz="0" w:space="0" w:color="auto"/>
        <w:left w:val="none" w:sz="0" w:space="0" w:color="auto"/>
        <w:bottom w:val="none" w:sz="0" w:space="0" w:color="auto"/>
        <w:right w:val="none" w:sz="0" w:space="0" w:color="auto"/>
      </w:divBdr>
      <w:divsChild>
        <w:div w:id="1870606832">
          <w:marLeft w:val="0"/>
          <w:marRight w:val="0"/>
          <w:marTop w:val="0"/>
          <w:marBottom w:val="0"/>
          <w:divBdr>
            <w:top w:val="none" w:sz="0" w:space="0" w:color="auto"/>
            <w:left w:val="none" w:sz="0" w:space="0" w:color="auto"/>
            <w:bottom w:val="none" w:sz="0" w:space="0" w:color="auto"/>
            <w:right w:val="none" w:sz="0" w:space="0" w:color="auto"/>
          </w:divBdr>
          <w:divsChild>
            <w:div w:id="1968047980">
              <w:marLeft w:val="0"/>
              <w:marRight w:val="0"/>
              <w:marTop w:val="0"/>
              <w:marBottom w:val="0"/>
              <w:divBdr>
                <w:top w:val="none" w:sz="0" w:space="0" w:color="auto"/>
                <w:left w:val="none" w:sz="0" w:space="0" w:color="auto"/>
                <w:bottom w:val="none" w:sz="0" w:space="0" w:color="auto"/>
                <w:right w:val="none" w:sz="0" w:space="0" w:color="auto"/>
              </w:divBdr>
              <w:divsChild>
                <w:div w:id="1999113437">
                  <w:marLeft w:val="0"/>
                  <w:marRight w:val="0"/>
                  <w:marTop w:val="0"/>
                  <w:marBottom w:val="0"/>
                  <w:divBdr>
                    <w:top w:val="none" w:sz="0" w:space="0" w:color="auto"/>
                    <w:left w:val="none" w:sz="0" w:space="0" w:color="auto"/>
                    <w:bottom w:val="none" w:sz="0" w:space="0" w:color="auto"/>
                    <w:right w:val="none" w:sz="0" w:space="0" w:color="auto"/>
                  </w:divBdr>
                  <w:divsChild>
                    <w:div w:id="1141463818">
                      <w:marLeft w:val="0"/>
                      <w:marRight w:val="0"/>
                      <w:marTop w:val="0"/>
                      <w:marBottom w:val="120"/>
                      <w:divBdr>
                        <w:top w:val="none" w:sz="0" w:space="0" w:color="auto"/>
                        <w:left w:val="none" w:sz="0" w:space="0" w:color="auto"/>
                        <w:bottom w:val="none" w:sz="0" w:space="0" w:color="auto"/>
                        <w:right w:val="none" w:sz="0" w:space="0" w:color="auto"/>
                      </w:divBdr>
                      <w:divsChild>
                        <w:div w:id="1615747544">
                          <w:marLeft w:val="0"/>
                          <w:marRight w:val="0"/>
                          <w:marTop w:val="0"/>
                          <w:marBottom w:val="0"/>
                          <w:divBdr>
                            <w:top w:val="none" w:sz="0" w:space="0" w:color="auto"/>
                            <w:left w:val="none" w:sz="0" w:space="0" w:color="auto"/>
                            <w:bottom w:val="none" w:sz="0" w:space="0" w:color="auto"/>
                            <w:right w:val="none" w:sz="0" w:space="0" w:color="auto"/>
                          </w:divBdr>
                          <w:divsChild>
                            <w:div w:id="1617329270">
                              <w:marLeft w:val="0"/>
                              <w:marRight w:val="0"/>
                              <w:marTop w:val="0"/>
                              <w:marBottom w:val="0"/>
                              <w:divBdr>
                                <w:top w:val="none" w:sz="0" w:space="0" w:color="auto"/>
                                <w:left w:val="none" w:sz="0" w:space="0" w:color="auto"/>
                                <w:bottom w:val="none" w:sz="0" w:space="0" w:color="auto"/>
                                <w:right w:val="none" w:sz="0" w:space="0" w:color="auto"/>
                              </w:divBdr>
                              <w:divsChild>
                                <w:div w:id="804351947">
                                  <w:marLeft w:val="0"/>
                                  <w:marRight w:val="0"/>
                                  <w:marTop w:val="0"/>
                                  <w:marBottom w:val="0"/>
                                  <w:divBdr>
                                    <w:top w:val="none" w:sz="0" w:space="0" w:color="auto"/>
                                    <w:left w:val="none" w:sz="0" w:space="0" w:color="auto"/>
                                    <w:bottom w:val="none" w:sz="0" w:space="0" w:color="auto"/>
                                    <w:right w:val="none" w:sz="0" w:space="0" w:color="auto"/>
                                  </w:divBdr>
                                  <w:divsChild>
                                    <w:div w:id="181627742">
                                      <w:marLeft w:val="0"/>
                                      <w:marRight w:val="0"/>
                                      <w:marTop w:val="0"/>
                                      <w:marBottom w:val="0"/>
                                      <w:divBdr>
                                        <w:top w:val="none" w:sz="0" w:space="0" w:color="auto"/>
                                        <w:left w:val="none" w:sz="0" w:space="0" w:color="auto"/>
                                        <w:bottom w:val="none" w:sz="0" w:space="0" w:color="auto"/>
                                        <w:right w:val="none" w:sz="0" w:space="0" w:color="auto"/>
                                      </w:divBdr>
                                      <w:divsChild>
                                        <w:div w:id="1284074644">
                                          <w:marLeft w:val="0"/>
                                          <w:marRight w:val="0"/>
                                          <w:marTop w:val="0"/>
                                          <w:marBottom w:val="0"/>
                                          <w:divBdr>
                                            <w:top w:val="none" w:sz="0" w:space="0" w:color="auto"/>
                                            <w:left w:val="none" w:sz="0" w:space="0" w:color="auto"/>
                                            <w:bottom w:val="none" w:sz="0" w:space="0" w:color="auto"/>
                                            <w:right w:val="none" w:sz="0" w:space="0" w:color="auto"/>
                                          </w:divBdr>
                                          <w:divsChild>
                                            <w:div w:id="769543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47554">
                      <w:marLeft w:val="0"/>
                      <w:marRight w:val="0"/>
                      <w:marTop w:val="0"/>
                      <w:marBottom w:val="0"/>
                      <w:divBdr>
                        <w:top w:val="none" w:sz="0" w:space="0" w:color="auto"/>
                        <w:left w:val="none" w:sz="0" w:space="0" w:color="auto"/>
                        <w:bottom w:val="none" w:sz="0" w:space="0" w:color="auto"/>
                        <w:right w:val="none" w:sz="0" w:space="0" w:color="auto"/>
                      </w:divBdr>
                      <w:divsChild>
                        <w:div w:id="226847772">
                          <w:marLeft w:val="0"/>
                          <w:marRight w:val="0"/>
                          <w:marTop w:val="0"/>
                          <w:marBottom w:val="0"/>
                          <w:divBdr>
                            <w:top w:val="none" w:sz="0" w:space="0" w:color="auto"/>
                            <w:left w:val="none" w:sz="0" w:space="0" w:color="auto"/>
                            <w:bottom w:val="none" w:sz="0" w:space="0" w:color="auto"/>
                            <w:right w:val="none" w:sz="0" w:space="0" w:color="auto"/>
                          </w:divBdr>
                          <w:divsChild>
                            <w:div w:id="1673870100">
                              <w:marLeft w:val="0"/>
                              <w:marRight w:val="0"/>
                              <w:marTop w:val="0"/>
                              <w:marBottom w:val="0"/>
                              <w:divBdr>
                                <w:top w:val="none" w:sz="0" w:space="0" w:color="auto"/>
                                <w:left w:val="none" w:sz="0" w:space="0" w:color="auto"/>
                                <w:bottom w:val="none" w:sz="0" w:space="0" w:color="auto"/>
                                <w:right w:val="none" w:sz="0" w:space="0" w:color="auto"/>
                              </w:divBdr>
                              <w:divsChild>
                                <w:div w:id="1426612537">
                                  <w:marLeft w:val="0"/>
                                  <w:marRight w:val="0"/>
                                  <w:marTop w:val="0"/>
                                  <w:marBottom w:val="0"/>
                                  <w:divBdr>
                                    <w:top w:val="none" w:sz="0" w:space="0" w:color="auto"/>
                                    <w:left w:val="none" w:sz="0" w:space="0" w:color="auto"/>
                                    <w:bottom w:val="none" w:sz="0" w:space="0" w:color="auto"/>
                                    <w:right w:val="none" w:sz="0" w:space="0" w:color="auto"/>
                                  </w:divBdr>
                                  <w:divsChild>
                                    <w:div w:id="1985086023">
                                      <w:marLeft w:val="0"/>
                                      <w:marRight w:val="0"/>
                                      <w:marTop w:val="0"/>
                                      <w:marBottom w:val="0"/>
                                      <w:divBdr>
                                        <w:top w:val="none" w:sz="0" w:space="0" w:color="auto"/>
                                        <w:left w:val="none" w:sz="0" w:space="0" w:color="auto"/>
                                        <w:bottom w:val="none" w:sz="0" w:space="0" w:color="auto"/>
                                        <w:right w:val="none" w:sz="0" w:space="0" w:color="auto"/>
                                      </w:divBdr>
                                      <w:divsChild>
                                        <w:div w:id="309553309">
                                          <w:marLeft w:val="0"/>
                                          <w:marRight w:val="0"/>
                                          <w:marTop w:val="0"/>
                                          <w:marBottom w:val="0"/>
                                          <w:divBdr>
                                            <w:top w:val="none" w:sz="0" w:space="0" w:color="auto"/>
                                            <w:left w:val="none" w:sz="0" w:space="0" w:color="auto"/>
                                            <w:bottom w:val="none" w:sz="0" w:space="0" w:color="auto"/>
                                            <w:right w:val="none" w:sz="0" w:space="0" w:color="auto"/>
                                          </w:divBdr>
                                          <w:divsChild>
                                            <w:div w:id="77795957">
                                              <w:marLeft w:val="0"/>
                                              <w:marRight w:val="0"/>
                                              <w:marTop w:val="0"/>
                                              <w:marBottom w:val="0"/>
                                              <w:divBdr>
                                                <w:top w:val="none" w:sz="0" w:space="0" w:color="auto"/>
                                                <w:left w:val="none" w:sz="0" w:space="0" w:color="auto"/>
                                                <w:bottom w:val="none" w:sz="0" w:space="0" w:color="auto"/>
                                                <w:right w:val="none" w:sz="0" w:space="0" w:color="auto"/>
                                              </w:divBdr>
                                              <w:divsChild>
                                                <w:div w:id="748574276">
                                                  <w:marLeft w:val="0"/>
                                                  <w:marRight w:val="0"/>
                                                  <w:marTop w:val="0"/>
                                                  <w:marBottom w:val="0"/>
                                                  <w:divBdr>
                                                    <w:top w:val="none" w:sz="0" w:space="0" w:color="auto"/>
                                                    <w:left w:val="none" w:sz="0" w:space="0" w:color="auto"/>
                                                    <w:bottom w:val="none" w:sz="0" w:space="0" w:color="auto"/>
                                                    <w:right w:val="none" w:sz="0" w:space="0" w:color="auto"/>
                                                  </w:divBdr>
                                                  <w:divsChild>
                                                    <w:div w:id="888566459">
                                                      <w:marLeft w:val="0"/>
                                                      <w:marRight w:val="0"/>
                                                      <w:marTop w:val="0"/>
                                                      <w:marBottom w:val="0"/>
                                                      <w:divBdr>
                                                        <w:top w:val="none" w:sz="0" w:space="0" w:color="auto"/>
                                                        <w:left w:val="none" w:sz="0" w:space="0" w:color="auto"/>
                                                        <w:bottom w:val="none" w:sz="0" w:space="0" w:color="auto"/>
                                                        <w:right w:val="none" w:sz="0" w:space="0" w:color="auto"/>
                                                      </w:divBdr>
                                                      <w:divsChild>
                                                        <w:div w:id="1127747379">
                                                          <w:marLeft w:val="0"/>
                                                          <w:marRight w:val="0"/>
                                                          <w:marTop w:val="0"/>
                                                          <w:marBottom w:val="0"/>
                                                          <w:divBdr>
                                                            <w:top w:val="none" w:sz="0" w:space="0" w:color="auto"/>
                                                            <w:left w:val="none" w:sz="0" w:space="0" w:color="auto"/>
                                                            <w:bottom w:val="none" w:sz="0" w:space="0" w:color="auto"/>
                                                            <w:right w:val="none" w:sz="0" w:space="0" w:color="auto"/>
                                                          </w:divBdr>
                                                          <w:divsChild>
                                                            <w:div w:id="716971069">
                                                              <w:marLeft w:val="0"/>
                                                              <w:marRight w:val="0"/>
                                                              <w:marTop w:val="0"/>
                                                              <w:marBottom w:val="0"/>
                                                              <w:divBdr>
                                                                <w:top w:val="none" w:sz="0" w:space="0" w:color="auto"/>
                                                                <w:left w:val="none" w:sz="0" w:space="0" w:color="auto"/>
                                                                <w:bottom w:val="none" w:sz="0" w:space="0" w:color="auto"/>
                                                                <w:right w:val="none" w:sz="0" w:space="0" w:color="auto"/>
                                                              </w:divBdr>
                                                            </w:div>
                                                            <w:div w:id="1377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665643">
                          <w:marLeft w:val="0"/>
                          <w:marRight w:val="0"/>
                          <w:marTop w:val="0"/>
                          <w:marBottom w:val="0"/>
                          <w:divBdr>
                            <w:top w:val="none" w:sz="0" w:space="0" w:color="auto"/>
                            <w:left w:val="none" w:sz="0" w:space="0" w:color="auto"/>
                            <w:bottom w:val="none" w:sz="0" w:space="0" w:color="auto"/>
                            <w:right w:val="none" w:sz="0" w:space="0" w:color="auto"/>
                          </w:divBdr>
                          <w:divsChild>
                            <w:div w:id="1968393690">
                              <w:marLeft w:val="0"/>
                              <w:marRight w:val="0"/>
                              <w:marTop w:val="0"/>
                              <w:marBottom w:val="0"/>
                              <w:divBdr>
                                <w:top w:val="none" w:sz="0" w:space="0" w:color="auto"/>
                                <w:left w:val="none" w:sz="0" w:space="0" w:color="auto"/>
                                <w:bottom w:val="none" w:sz="0" w:space="0" w:color="auto"/>
                                <w:right w:val="none" w:sz="0" w:space="0" w:color="auto"/>
                              </w:divBdr>
                              <w:divsChild>
                                <w:div w:id="1827740033">
                                  <w:marLeft w:val="0"/>
                                  <w:marRight w:val="0"/>
                                  <w:marTop w:val="0"/>
                                  <w:marBottom w:val="0"/>
                                  <w:divBdr>
                                    <w:top w:val="none" w:sz="0" w:space="0" w:color="auto"/>
                                    <w:left w:val="none" w:sz="0" w:space="0" w:color="auto"/>
                                    <w:bottom w:val="none" w:sz="0" w:space="0" w:color="auto"/>
                                    <w:right w:val="none" w:sz="0" w:space="0" w:color="auto"/>
                                  </w:divBdr>
                                  <w:divsChild>
                                    <w:div w:id="437143422">
                                      <w:marLeft w:val="0"/>
                                      <w:marRight w:val="0"/>
                                      <w:marTop w:val="0"/>
                                      <w:marBottom w:val="0"/>
                                      <w:divBdr>
                                        <w:top w:val="none" w:sz="0" w:space="0" w:color="auto"/>
                                        <w:left w:val="none" w:sz="0" w:space="0" w:color="auto"/>
                                        <w:bottom w:val="none" w:sz="0" w:space="0" w:color="auto"/>
                                        <w:right w:val="none" w:sz="0" w:space="0" w:color="auto"/>
                                      </w:divBdr>
                                    </w:div>
                                    <w:div w:id="945163026">
                                      <w:marLeft w:val="0"/>
                                      <w:marRight w:val="0"/>
                                      <w:marTop w:val="0"/>
                                      <w:marBottom w:val="0"/>
                                      <w:divBdr>
                                        <w:top w:val="none" w:sz="0" w:space="0" w:color="auto"/>
                                        <w:left w:val="none" w:sz="0" w:space="0" w:color="auto"/>
                                        <w:bottom w:val="none" w:sz="0" w:space="0" w:color="auto"/>
                                        <w:right w:val="none" w:sz="0" w:space="0" w:color="auto"/>
                                      </w:divBdr>
                                      <w:divsChild>
                                        <w:div w:id="1281229879">
                                          <w:marLeft w:val="0"/>
                                          <w:marRight w:val="0"/>
                                          <w:marTop w:val="0"/>
                                          <w:marBottom w:val="0"/>
                                          <w:divBdr>
                                            <w:top w:val="none" w:sz="0" w:space="0" w:color="auto"/>
                                            <w:left w:val="none" w:sz="0" w:space="0" w:color="auto"/>
                                            <w:bottom w:val="none" w:sz="0" w:space="0" w:color="auto"/>
                                            <w:right w:val="none" w:sz="0" w:space="0" w:color="auto"/>
                                          </w:divBdr>
                                        </w:div>
                                      </w:divsChild>
                                    </w:div>
                                    <w:div w:id="490097435">
                                      <w:marLeft w:val="0"/>
                                      <w:marRight w:val="0"/>
                                      <w:marTop w:val="0"/>
                                      <w:marBottom w:val="0"/>
                                      <w:divBdr>
                                        <w:top w:val="none" w:sz="0" w:space="0" w:color="auto"/>
                                        <w:left w:val="none" w:sz="0" w:space="0" w:color="auto"/>
                                        <w:bottom w:val="none" w:sz="0" w:space="0" w:color="auto"/>
                                        <w:right w:val="none" w:sz="0" w:space="0" w:color="auto"/>
                                      </w:divBdr>
                                      <w:divsChild>
                                        <w:div w:id="2059474809">
                                          <w:marLeft w:val="0"/>
                                          <w:marRight w:val="0"/>
                                          <w:marTop w:val="0"/>
                                          <w:marBottom w:val="0"/>
                                          <w:divBdr>
                                            <w:top w:val="none" w:sz="0" w:space="0" w:color="auto"/>
                                            <w:left w:val="none" w:sz="0" w:space="0" w:color="auto"/>
                                            <w:bottom w:val="none" w:sz="0" w:space="0" w:color="auto"/>
                                            <w:right w:val="none" w:sz="0" w:space="0" w:color="auto"/>
                                          </w:divBdr>
                                        </w:div>
                                      </w:divsChild>
                                    </w:div>
                                    <w:div w:id="437524183">
                                      <w:marLeft w:val="0"/>
                                      <w:marRight w:val="0"/>
                                      <w:marTop w:val="0"/>
                                      <w:marBottom w:val="0"/>
                                      <w:divBdr>
                                        <w:top w:val="none" w:sz="0" w:space="0" w:color="auto"/>
                                        <w:left w:val="none" w:sz="0" w:space="0" w:color="auto"/>
                                        <w:bottom w:val="none" w:sz="0" w:space="0" w:color="auto"/>
                                        <w:right w:val="none" w:sz="0" w:space="0" w:color="auto"/>
                                      </w:divBdr>
                                      <w:divsChild>
                                        <w:div w:id="1961522078">
                                          <w:marLeft w:val="0"/>
                                          <w:marRight w:val="0"/>
                                          <w:marTop w:val="0"/>
                                          <w:marBottom w:val="0"/>
                                          <w:divBdr>
                                            <w:top w:val="none" w:sz="0" w:space="0" w:color="auto"/>
                                            <w:left w:val="none" w:sz="0" w:space="0" w:color="auto"/>
                                            <w:bottom w:val="none" w:sz="0" w:space="0" w:color="auto"/>
                                            <w:right w:val="none" w:sz="0" w:space="0" w:color="auto"/>
                                          </w:divBdr>
                                        </w:div>
                                      </w:divsChild>
                                    </w:div>
                                    <w:div w:id="1767994407">
                                      <w:marLeft w:val="0"/>
                                      <w:marRight w:val="0"/>
                                      <w:marTop w:val="0"/>
                                      <w:marBottom w:val="0"/>
                                      <w:divBdr>
                                        <w:top w:val="none" w:sz="0" w:space="0" w:color="auto"/>
                                        <w:left w:val="none" w:sz="0" w:space="0" w:color="auto"/>
                                        <w:bottom w:val="none" w:sz="0" w:space="0" w:color="auto"/>
                                        <w:right w:val="none" w:sz="0" w:space="0" w:color="auto"/>
                                      </w:divBdr>
                                      <w:divsChild>
                                        <w:div w:id="2067795041">
                                          <w:marLeft w:val="0"/>
                                          <w:marRight w:val="0"/>
                                          <w:marTop w:val="0"/>
                                          <w:marBottom w:val="0"/>
                                          <w:divBdr>
                                            <w:top w:val="none" w:sz="0" w:space="0" w:color="auto"/>
                                            <w:left w:val="none" w:sz="0" w:space="0" w:color="auto"/>
                                            <w:bottom w:val="none" w:sz="0" w:space="0" w:color="auto"/>
                                            <w:right w:val="none" w:sz="0" w:space="0" w:color="auto"/>
                                          </w:divBdr>
                                        </w:div>
                                      </w:divsChild>
                                    </w:div>
                                    <w:div w:id="1361516473">
                                      <w:marLeft w:val="0"/>
                                      <w:marRight w:val="0"/>
                                      <w:marTop w:val="0"/>
                                      <w:marBottom w:val="0"/>
                                      <w:divBdr>
                                        <w:top w:val="none" w:sz="0" w:space="0" w:color="auto"/>
                                        <w:left w:val="none" w:sz="0" w:space="0" w:color="auto"/>
                                        <w:bottom w:val="none" w:sz="0" w:space="0" w:color="auto"/>
                                        <w:right w:val="none" w:sz="0" w:space="0" w:color="auto"/>
                                      </w:divBdr>
                                      <w:divsChild>
                                        <w:div w:id="966736532">
                                          <w:marLeft w:val="0"/>
                                          <w:marRight w:val="0"/>
                                          <w:marTop w:val="0"/>
                                          <w:marBottom w:val="0"/>
                                          <w:divBdr>
                                            <w:top w:val="none" w:sz="0" w:space="0" w:color="auto"/>
                                            <w:left w:val="none" w:sz="0" w:space="0" w:color="auto"/>
                                            <w:bottom w:val="none" w:sz="0" w:space="0" w:color="auto"/>
                                            <w:right w:val="none" w:sz="0" w:space="0" w:color="auto"/>
                                          </w:divBdr>
                                        </w:div>
                                      </w:divsChild>
                                    </w:div>
                                    <w:div w:id="1852065776">
                                      <w:marLeft w:val="0"/>
                                      <w:marRight w:val="0"/>
                                      <w:marTop w:val="0"/>
                                      <w:marBottom w:val="0"/>
                                      <w:divBdr>
                                        <w:top w:val="none" w:sz="0" w:space="0" w:color="auto"/>
                                        <w:left w:val="none" w:sz="0" w:space="0" w:color="auto"/>
                                        <w:bottom w:val="none" w:sz="0" w:space="0" w:color="auto"/>
                                        <w:right w:val="none" w:sz="0" w:space="0" w:color="auto"/>
                                      </w:divBdr>
                                      <w:divsChild>
                                        <w:div w:id="376584813">
                                          <w:marLeft w:val="0"/>
                                          <w:marRight w:val="0"/>
                                          <w:marTop w:val="0"/>
                                          <w:marBottom w:val="0"/>
                                          <w:divBdr>
                                            <w:top w:val="none" w:sz="0" w:space="0" w:color="auto"/>
                                            <w:left w:val="none" w:sz="0" w:space="0" w:color="auto"/>
                                            <w:bottom w:val="none" w:sz="0" w:space="0" w:color="auto"/>
                                            <w:right w:val="none" w:sz="0" w:space="0" w:color="auto"/>
                                          </w:divBdr>
                                        </w:div>
                                      </w:divsChild>
                                    </w:div>
                                    <w:div w:id="131648841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77223511">
                                      <w:marLeft w:val="0"/>
                                      <w:marRight w:val="0"/>
                                      <w:marTop w:val="0"/>
                                      <w:marBottom w:val="0"/>
                                      <w:divBdr>
                                        <w:top w:val="none" w:sz="0" w:space="0" w:color="auto"/>
                                        <w:left w:val="none" w:sz="0" w:space="0" w:color="auto"/>
                                        <w:bottom w:val="none" w:sz="0" w:space="0" w:color="auto"/>
                                        <w:right w:val="none" w:sz="0" w:space="0" w:color="auto"/>
                                      </w:divBdr>
                                    </w:div>
                                    <w:div w:id="473837701">
                                      <w:marLeft w:val="0"/>
                                      <w:marRight w:val="0"/>
                                      <w:marTop w:val="0"/>
                                      <w:marBottom w:val="0"/>
                                      <w:divBdr>
                                        <w:top w:val="none" w:sz="0" w:space="0" w:color="auto"/>
                                        <w:left w:val="none" w:sz="0" w:space="0" w:color="auto"/>
                                        <w:bottom w:val="none" w:sz="0" w:space="0" w:color="auto"/>
                                        <w:right w:val="none" w:sz="0" w:space="0" w:color="auto"/>
                                      </w:divBdr>
                                      <w:divsChild>
                                        <w:div w:id="1941983942">
                                          <w:marLeft w:val="0"/>
                                          <w:marRight w:val="0"/>
                                          <w:marTop w:val="0"/>
                                          <w:marBottom w:val="0"/>
                                          <w:divBdr>
                                            <w:top w:val="none" w:sz="0" w:space="0" w:color="auto"/>
                                            <w:left w:val="none" w:sz="0" w:space="0" w:color="auto"/>
                                            <w:bottom w:val="none" w:sz="0" w:space="0" w:color="auto"/>
                                            <w:right w:val="none" w:sz="0" w:space="0" w:color="auto"/>
                                          </w:divBdr>
                                          <w:divsChild>
                                            <w:div w:id="701058990">
                                              <w:marLeft w:val="0"/>
                                              <w:marRight w:val="0"/>
                                              <w:marTop w:val="0"/>
                                              <w:marBottom w:val="0"/>
                                              <w:divBdr>
                                                <w:top w:val="none" w:sz="0" w:space="0" w:color="auto"/>
                                                <w:left w:val="none" w:sz="0" w:space="0" w:color="auto"/>
                                                <w:bottom w:val="none" w:sz="0" w:space="0" w:color="auto"/>
                                                <w:right w:val="none" w:sz="0" w:space="0" w:color="auto"/>
                                              </w:divBdr>
                                              <w:divsChild>
                                                <w:div w:id="1935894213">
                                                  <w:marLeft w:val="0"/>
                                                  <w:marRight w:val="0"/>
                                                  <w:marTop w:val="0"/>
                                                  <w:marBottom w:val="0"/>
                                                  <w:divBdr>
                                                    <w:top w:val="none" w:sz="0" w:space="0" w:color="auto"/>
                                                    <w:left w:val="none" w:sz="0" w:space="0" w:color="auto"/>
                                                    <w:bottom w:val="none" w:sz="0" w:space="0" w:color="auto"/>
                                                    <w:right w:val="none" w:sz="0" w:space="0" w:color="auto"/>
                                                  </w:divBdr>
                                                  <w:divsChild>
                                                    <w:div w:id="509416806">
                                                      <w:marLeft w:val="0"/>
                                                      <w:marRight w:val="0"/>
                                                      <w:marTop w:val="0"/>
                                                      <w:marBottom w:val="0"/>
                                                      <w:divBdr>
                                                        <w:top w:val="none" w:sz="0" w:space="0" w:color="auto"/>
                                                        <w:left w:val="none" w:sz="0" w:space="0" w:color="auto"/>
                                                        <w:bottom w:val="none" w:sz="0" w:space="0" w:color="auto"/>
                                                        <w:right w:val="none" w:sz="0" w:space="0" w:color="auto"/>
                                                      </w:divBdr>
                                                      <w:divsChild>
                                                        <w:div w:id="11905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5587</Words>
  <Characters>31849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Intel-i3</dc:creator>
  <cp:lastModifiedBy>ZavHoz</cp:lastModifiedBy>
  <cp:revision>2</cp:revision>
  <cp:lastPrinted>2023-02-22T10:27:00Z</cp:lastPrinted>
  <dcterms:created xsi:type="dcterms:W3CDTF">2023-03-15T21:40:00Z</dcterms:created>
  <dcterms:modified xsi:type="dcterms:W3CDTF">2023-03-15T21:40:00Z</dcterms:modified>
</cp:coreProperties>
</file>