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C12" w:rsidRPr="00255C12" w:rsidRDefault="00255C12" w:rsidP="00255C12">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5572125</wp:posOffset>
                </wp:positionH>
                <wp:positionV relativeFrom="paragraph">
                  <wp:posOffset>-400050</wp:posOffset>
                </wp:positionV>
                <wp:extent cx="981075" cy="371475"/>
                <wp:effectExtent l="0" t="0" r="28575" b="28575"/>
                <wp:wrapNone/>
                <wp:docPr id="1" name="Надпись 1"/>
                <wp:cNvGraphicFramePr/>
                <a:graphic xmlns:a="http://schemas.openxmlformats.org/drawingml/2006/main">
                  <a:graphicData uri="http://schemas.microsoft.com/office/word/2010/wordprocessingShape">
                    <wps:wsp>
                      <wps:cNvSpPr txBox="1"/>
                      <wps:spPr>
                        <a:xfrm>
                          <a:off x="0" y="0"/>
                          <a:ext cx="981075" cy="371475"/>
                        </a:xfrm>
                        <a:prstGeom prst="rect">
                          <a:avLst/>
                        </a:prstGeom>
                        <a:solidFill>
                          <a:schemeClr val="lt1"/>
                        </a:solidFill>
                        <a:ln w="6350">
                          <a:solidFill>
                            <a:prstClr val="black"/>
                          </a:solidFill>
                        </a:ln>
                      </wps:spPr>
                      <wps:txbx>
                        <w:txbxContent>
                          <w:p w:rsidR="00255C12" w:rsidRPr="00255C12" w:rsidRDefault="00255C12">
                            <w:pPr>
                              <w:rPr>
                                <w:sz w:val="32"/>
                                <w:szCs w:val="32"/>
                              </w:rPr>
                            </w:pPr>
                            <w:r w:rsidRPr="00255C12">
                              <w:rPr>
                                <w:sz w:val="32"/>
                                <w:szCs w:val="32"/>
                              </w:rPr>
                              <w:t>02-23.27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Надпись 1" o:spid="_x0000_s1026" type="#_x0000_t202" style="position:absolute;left:0;text-align:left;margin-left:438.75pt;margin-top:-31.5pt;width:77.2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" fillcolor="white [3201]" strokeweight=".5pt">
                <v:textbox>
                  <w:txbxContent>
                    <w:p w:rsidR="00255C12" w:rsidRPr="00255C12" w:rsidRDefault="00255C12">
                      <w:pPr>
                        <w:rPr>
                          <w:sz w:val="32"/>
                          <w:szCs w:val="32"/>
                        </w:rPr>
                      </w:pPr>
                      <w:r w:rsidRPr="00255C12">
                        <w:rPr>
                          <w:sz w:val="32"/>
                          <w:szCs w:val="32"/>
                        </w:rPr>
                        <w:t>02-23.27</w:t>
                      </w:r>
                    </w:p>
                  </w:txbxContent>
                </v:textbox>
              </v:shape>
            </w:pict>
          </mc:Fallback>
        </mc:AlternateContent>
      </w:r>
      <w:r w:rsidRPr="00255C12">
        <w:rPr>
          <w:rFonts w:ascii="Times New Roman" w:hAnsi="Times New Roman" w:cs="Times New Roman"/>
          <w:b/>
          <w:sz w:val="24"/>
          <w:szCs w:val="24"/>
        </w:rPr>
        <w:t>Муниципальное дошкольное образовательное учреждение Детский сад №4 «Родничок»</w:t>
      </w:r>
    </w:p>
    <w:p w:rsidR="00255C12" w:rsidRPr="00255C12" w:rsidRDefault="00255C12" w:rsidP="00255C12">
      <w:pPr>
        <w:spacing w:after="0" w:line="240" w:lineRule="auto"/>
        <w:jc w:val="center"/>
        <w:rPr>
          <w:rFonts w:ascii="Times New Roman" w:hAnsi="Times New Roman" w:cs="Times New Roman"/>
          <w:b/>
          <w:sz w:val="24"/>
          <w:szCs w:val="24"/>
        </w:rPr>
      </w:pPr>
      <w:r w:rsidRPr="00255C12">
        <w:rPr>
          <w:rFonts w:ascii="Times New Roman" w:hAnsi="Times New Roman" w:cs="Times New Roman"/>
          <w:b/>
          <w:sz w:val="24"/>
          <w:szCs w:val="24"/>
        </w:rPr>
        <w:t xml:space="preserve">п. </w:t>
      </w:r>
      <w:proofErr w:type="gramStart"/>
      <w:r w:rsidRPr="00255C12">
        <w:rPr>
          <w:rFonts w:ascii="Times New Roman" w:hAnsi="Times New Roman" w:cs="Times New Roman"/>
          <w:b/>
          <w:sz w:val="24"/>
          <w:szCs w:val="24"/>
        </w:rPr>
        <w:t>Красногвардейское</w:t>
      </w:r>
      <w:proofErr w:type="gramEnd"/>
      <w:r w:rsidRPr="00255C12">
        <w:rPr>
          <w:rFonts w:ascii="Times New Roman" w:hAnsi="Times New Roman" w:cs="Times New Roman"/>
          <w:b/>
          <w:sz w:val="24"/>
          <w:szCs w:val="24"/>
        </w:rPr>
        <w:t xml:space="preserve"> Красногвардейского района  Республики Крым</w:t>
      </w:r>
    </w:p>
    <w:p w:rsidR="00255C12" w:rsidRPr="00255C12" w:rsidRDefault="00255C12" w:rsidP="00255C12">
      <w:pPr>
        <w:spacing w:after="0" w:line="240" w:lineRule="auto"/>
        <w:jc w:val="center"/>
        <w:rPr>
          <w:rFonts w:ascii="Times New Roman" w:hAnsi="Times New Roman" w:cs="Times New Roman"/>
          <w:b/>
          <w:sz w:val="24"/>
          <w:szCs w:val="24"/>
        </w:rPr>
      </w:pPr>
      <w:r w:rsidRPr="00255C12">
        <w:rPr>
          <w:rFonts w:ascii="Times New Roman" w:hAnsi="Times New Roman" w:cs="Times New Roman"/>
          <w:b/>
          <w:sz w:val="24"/>
          <w:szCs w:val="24"/>
        </w:rPr>
        <w:t>(МБДОУ Детский сад №4 «Родничок»)</w:t>
      </w:r>
    </w:p>
    <w:p w:rsidR="00255C12" w:rsidRPr="00D6132E" w:rsidRDefault="00255C12" w:rsidP="00255C12"/>
    <w:tbl>
      <w:tblPr>
        <w:tblW w:w="0" w:type="auto"/>
        <w:tblLook w:val="0000" w:firstRow="0" w:lastRow="0" w:firstColumn="0" w:lastColumn="0" w:noHBand="0" w:noVBand="0"/>
      </w:tblPr>
      <w:tblGrid>
        <w:gridCol w:w="4694"/>
        <w:gridCol w:w="4661"/>
      </w:tblGrid>
      <w:tr w:rsidR="00255C12" w:rsidRPr="00D6132E" w:rsidTr="00255C12">
        <w:tc>
          <w:tcPr>
            <w:tcW w:w="4694" w:type="dxa"/>
            <w:shd w:val="clear" w:color="auto" w:fill="auto"/>
          </w:tcPr>
          <w:p w:rsidR="00255C12" w:rsidRPr="00D6132E" w:rsidRDefault="00255C12" w:rsidP="00255C12">
            <w:pPr>
              <w:spacing w:after="0" w:line="240" w:lineRule="auto"/>
              <w:rPr>
                <w:rFonts w:ascii="Times New Roman" w:hAnsi="Times New Roman" w:cs="Times New Roman"/>
              </w:rPr>
            </w:pPr>
            <w:r>
              <w:rPr>
                <w:rFonts w:ascii="Times New Roman" w:hAnsi="Times New Roman" w:cs="Times New Roman"/>
              </w:rPr>
              <w:t>Принято</w:t>
            </w:r>
          </w:p>
          <w:p w:rsidR="00255C12" w:rsidRDefault="00255C12" w:rsidP="00255C12">
            <w:pPr>
              <w:spacing w:after="0" w:line="240" w:lineRule="auto"/>
              <w:rPr>
                <w:rFonts w:ascii="Times New Roman" w:hAnsi="Times New Roman" w:cs="Times New Roman"/>
              </w:rPr>
            </w:pPr>
            <w:r>
              <w:rPr>
                <w:rFonts w:ascii="Times New Roman" w:hAnsi="Times New Roman" w:cs="Times New Roman"/>
              </w:rPr>
              <w:t>на Педагогическом совете</w:t>
            </w:r>
          </w:p>
          <w:p w:rsidR="00255C12" w:rsidRDefault="00255C12" w:rsidP="00255C12">
            <w:pPr>
              <w:spacing w:after="0" w:line="240" w:lineRule="auto"/>
              <w:rPr>
                <w:rFonts w:ascii="Times New Roman" w:hAnsi="Times New Roman" w:cs="Times New Roman"/>
              </w:rPr>
            </w:pPr>
            <w:r>
              <w:rPr>
                <w:rFonts w:ascii="Times New Roman" w:hAnsi="Times New Roman" w:cs="Times New Roman"/>
              </w:rPr>
              <w:t>протокол № 5</w:t>
            </w:r>
          </w:p>
          <w:p w:rsidR="00255C12" w:rsidRPr="00D6132E" w:rsidRDefault="00255C12" w:rsidP="00255C12">
            <w:pPr>
              <w:spacing w:after="0" w:line="240" w:lineRule="auto"/>
              <w:rPr>
                <w:rFonts w:ascii="Times New Roman" w:hAnsi="Times New Roman" w:cs="Times New Roman"/>
              </w:rPr>
            </w:pPr>
            <w:r>
              <w:rPr>
                <w:rFonts w:ascii="Times New Roman" w:hAnsi="Times New Roman" w:cs="Times New Roman"/>
              </w:rPr>
              <w:t>от 23.12.2022 г.</w:t>
            </w:r>
          </w:p>
        </w:tc>
        <w:tc>
          <w:tcPr>
            <w:tcW w:w="4661" w:type="dxa"/>
            <w:shd w:val="clear" w:color="auto" w:fill="auto"/>
          </w:tcPr>
          <w:p w:rsidR="00255C12" w:rsidRPr="00D6132E" w:rsidRDefault="00255C12" w:rsidP="00255C12">
            <w:pPr>
              <w:spacing w:after="0" w:line="240" w:lineRule="auto"/>
              <w:rPr>
                <w:rFonts w:ascii="Times New Roman" w:hAnsi="Times New Roman" w:cs="Times New Roman"/>
              </w:rPr>
            </w:pPr>
            <w:r w:rsidRPr="00D6132E">
              <w:rPr>
                <w:rFonts w:ascii="Times New Roman" w:hAnsi="Times New Roman" w:cs="Times New Roman"/>
              </w:rPr>
              <w:t xml:space="preserve">                   </w:t>
            </w:r>
          </w:p>
          <w:p w:rsidR="00255C12" w:rsidRPr="00D6132E" w:rsidRDefault="00255C12" w:rsidP="00255C12">
            <w:pPr>
              <w:spacing w:after="0" w:line="240" w:lineRule="auto"/>
              <w:rPr>
                <w:rFonts w:ascii="Times New Roman" w:hAnsi="Times New Roman" w:cs="Times New Roman"/>
              </w:rPr>
            </w:pPr>
            <w:r w:rsidRPr="00D6132E">
              <w:rPr>
                <w:rFonts w:ascii="Times New Roman" w:hAnsi="Times New Roman" w:cs="Times New Roman"/>
              </w:rPr>
              <w:t xml:space="preserve">                    УТВЕРЖДЕНО</w:t>
            </w:r>
          </w:p>
          <w:p w:rsidR="00255C12" w:rsidRPr="00D6132E" w:rsidRDefault="00255C12" w:rsidP="00255C12">
            <w:pPr>
              <w:spacing w:after="0" w:line="240" w:lineRule="auto"/>
              <w:rPr>
                <w:rFonts w:ascii="Times New Roman" w:hAnsi="Times New Roman" w:cs="Times New Roman"/>
                <w:szCs w:val="21"/>
              </w:rPr>
            </w:pPr>
            <w:r w:rsidRPr="00D6132E">
              <w:rPr>
                <w:rFonts w:ascii="Times New Roman" w:hAnsi="Times New Roman" w:cs="Times New Roman"/>
                <w:szCs w:val="21"/>
              </w:rPr>
              <w:t xml:space="preserve">                   Приказом заведующего</w:t>
            </w:r>
          </w:p>
          <w:p w:rsidR="00255C12" w:rsidRPr="00D6132E" w:rsidRDefault="00255C12" w:rsidP="00255C12">
            <w:pPr>
              <w:spacing w:after="0" w:line="240" w:lineRule="auto"/>
              <w:rPr>
                <w:rFonts w:ascii="Times New Roman" w:hAnsi="Times New Roman" w:cs="Times New Roman"/>
                <w:szCs w:val="21"/>
              </w:rPr>
            </w:pPr>
            <w:r w:rsidRPr="00D6132E">
              <w:rPr>
                <w:rFonts w:ascii="Times New Roman" w:hAnsi="Times New Roman" w:cs="Times New Roman"/>
                <w:szCs w:val="21"/>
              </w:rPr>
              <w:t xml:space="preserve">                   МБДОУ «Детский сад №4     </w:t>
            </w:r>
          </w:p>
          <w:p w:rsidR="00255C12" w:rsidRPr="00D6132E" w:rsidRDefault="00255C12" w:rsidP="00255C12">
            <w:pPr>
              <w:spacing w:after="0" w:line="240" w:lineRule="auto"/>
              <w:rPr>
                <w:rFonts w:ascii="Times New Roman" w:hAnsi="Times New Roman" w:cs="Times New Roman"/>
                <w:szCs w:val="21"/>
              </w:rPr>
            </w:pPr>
            <w:r w:rsidRPr="00D6132E">
              <w:rPr>
                <w:rFonts w:ascii="Times New Roman" w:hAnsi="Times New Roman" w:cs="Times New Roman"/>
                <w:szCs w:val="21"/>
              </w:rPr>
              <w:t xml:space="preserve">                   «Родничок»</w:t>
            </w:r>
          </w:p>
          <w:p w:rsidR="00255C12" w:rsidRPr="00D6132E" w:rsidRDefault="00255C12" w:rsidP="00255C12">
            <w:pPr>
              <w:spacing w:after="0" w:line="240" w:lineRule="auto"/>
              <w:rPr>
                <w:rFonts w:ascii="Times New Roman" w:hAnsi="Times New Roman" w:cs="Times New Roman"/>
                <w:szCs w:val="21"/>
              </w:rPr>
            </w:pPr>
            <w:r w:rsidRPr="00D6132E">
              <w:rPr>
                <w:rFonts w:ascii="Times New Roman" w:hAnsi="Times New Roman" w:cs="Times New Roman"/>
                <w:szCs w:val="21"/>
              </w:rPr>
              <w:t xml:space="preserve">                   № 19  от 09.01.2023 г.</w:t>
            </w:r>
          </w:p>
        </w:tc>
      </w:tr>
    </w:tbl>
    <w:p w:rsidR="00255C12" w:rsidRPr="006E2A46" w:rsidRDefault="00255C12" w:rsidP="00255C12">
      <w:pPr>
        <w:spacing w:after="0" w:line="240" w:lineRule="auto"/>
        <w:rPr>
          <w:rFonts w:ascii="Times New Roman" w:hAnsi="Times New Roman" w:cs="Times New Roman"/>
          <w:sz w:val="24"/>
          <w:szCs w:val="24"/>
        </w:rPr>
      </w:pPr>
      <w:r w:rsidRPr="00D6132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6132E">
        <w:rPr>
          <w:rFonts w:ascii="Times New Roman" w:hAnsi="Times New Roman" w:cs="Times New Roman"/>
          <w:sz w:val="28"/>
          <w:szCs w:val="28"/>
        </w:rPr>
        <w:t xml:space="preserve">                                                            </w:t>
      </w:r>
      <w:r w:rsidRPr="00D6132E">
        <w:rPr>
          <w:rFonts w:ascii="Times New Roman" w:hAnsi="Times New Roman" w:cs="Times New Roman"/>
          <w:sz w:val="24"/>
          <w:szCs w:val="24"/>
        </w:rPr>
        <w:t xml:space="preserve"> __________ Петренко Н.Н.</w:t>
      </w:r>
    </w:p>
    <w:p w:rsidR="00255C12" w:rsidRDefault="00255C12" w:rsidP="00255C12">
      <w:pPr>
        <w:shd w:val="clear" w:color="auto" w:fill="FFFFFF"/>
        <w:spacing w:after="0" w:line="240" w:lineRule="auto"/>
        <w:textAlignment w:val="baseline"/>
        <w:outlineLvl w:val="1"/>
        <w:rPr>
          <w:rFonts w:ascii="Times New Roman" w:eastAsia="Times New Roman" w:hAnsi="Times New Roman" w:cs="Times New Roman"/>
          <w:b/>
          <w:bCs/>
          <w:color w:val="1E2120"/>
          <w:sz w:val="24"/>
          <w:szCs w:val="24"/>
          <w:lang w:eastAsia="ru-RU"/>
        </w:rPr>
      </w:pPr>
    </w:p>
    <w:p w:rsidR="00255C12" w:rsidRPr="00255C12" w:rsidRDefault="00255C12" w:rsidP="00255C12">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8"/>
          <w:szCs w:val="28"/>
          <w:lang w:eastAsia="ru-RU"/>
        </w:rPr>
      </w:pPr>
      <w:bookmarkStart w:id="0" w:name="_GoBack"/>
      <w:r w:rsidRPr="00255C12">
        <w:rPr>
          <w:rFonts w:ascii="Times New Roman" w:eastAsia="Times New Roman" w:hAnsi="Times New Roman" w:cs="Times New Roman"/>
          <w:b/>
          <w:bCs/>
          <w:color w:val="1E2120"/>
          <w:sz w:val="28"/>
          <w:szCs w:val="28"/>
          <w:lang w:eastAsia="ru-RU"/>
        </w:rPr>
        <w:t>Положение</w:t>
      </w:r>
      <w:r w:rsidRPr="00255C12">
        <w:rPr>
          <w:rFonts w:ascii="Times New Roman" w:eastAsia="Times New Roman" w:hAnsi="Times New Roman" w:cs="Times New Roman"/>
          <w:b/>
          <w:bCs/>
          <w:color w:val="1E2120"/>
          <w:sz w:val="28"/>
          <w:szCs w:val="28"/>
          <w:lang w:eastAsia="ru-RU"/>
        </w:rPr>
        <w:br/>
        <w:t>о защите персональных данных воспитанников и их родителей (законных представителей)</w:t>
      </w:r>
    </w:p>
    <w:bookmarkEnd w:id="0"/>
    <w:p w:rsidR="00255C12" w:rsidRPr="00255C12" w:rsidRDefault="00255C12" w:rsidP="00255C12">
      <w:pPr>
        <w:shd w:val="clear" w:color="auto" w:fill="FFFFFF"/>
        <w:spacing w:after="90" w:line="240" w:lineRule="auto"/>
        <w:jc w:val="both"/>
        <w:textAlignment w:val="baseline"/>
        <w:outlineLvl w:val="2"/>
        <w:rPr>
          <w:rFonts w:ascii="Times New Roman" w:eastAsia="Times New Roman" w:hAnsi="Times New Roman" w:cs="Times New Roman"/>
          <w:b/>
          <w:bCs/>
          <w:color w:val="1E2120"/>
          <w:sz w:val="24"/>
          <w:szCs w:val="24"/>
          <w:lang w:eastAsia="ru-RU"/>
        </w:rPr>
      </w:pPr>
      <w:r w:rsidRPr="00255C12">
        <w:rPr>
          <w:rFonts w:ascii="Times New Roman" w:eastAsia="Times New Roman" w:hAnsi="Times New Roman" w:cs="Times New Roman"/>
          <w:b/>
          <w:bCs/>
          <w:color w:val="1E2120"/>
          <w:sz w:val="24"/>
          <w:szCs w:val="24"/>
          <w:lang w:eastAsia="ru-RU"/>
        </w:rPr>
        <w:t>1. Общие положения</w:t>
      </w:r>
    </w:p>
    <w:p w:rsidR="00255C12" w:rsidRPr="00255C12" w:rsidRDefault="00255C12" w:rsidP="00255C12">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1.1. Настоящее </w:t>
      </w:r>
      <w:r w:rsidRPr="00255C12">
        <w:rPr>
          <w:rFonts w:ascii="Times New Roman" w:eastAsia="Times New Roman" w:hAnsi="Times New Roman" w:cs="Times New Roman"/>
          <w:b/>
          <w:bCs/>
          <w:color w:val="1E2120"/>
          <w:sz w:val="24"/>
          <w:szCs w:val="24"/>
          <w:bdr w:val="none" w:sz="0" w:space="0" w:color="auto" w:frame="1"/>
          <w:lang w:eastAsia="ru-RU"/>
        </w:rPr>
        <w:t>Положение о защите персональных данных воспитанников и их родителей (законных представителей)</w:t>
      </w:r>
      <w:r w:rsidRPr="00255C12">
        <w:rPr>
          <w:rFonts w:ascii="Times New Roman" w:eastAsia="Times New Roman" w:hAnsi="Times New Roman" w:cs="Times New Roman"/>
          <w:color w:val="1E2120"/>
          <w:sz w:val="24"/>
          <w:szCs w:val="24"/>
          <w:lang w:eastAsia="ru-RU"/>
        </w:rPr>
        <w:t> разработано в соответствии с Конституцией Российской Федерации, Федеральным законом от 27.07.2006 года №149-ФЗ «Об информации, информационных технологиях и о защите информации» с изменениями на 29 декабря 2022 года, Федеральным законом № 152-ФЗ от 27.07.2006 года «О персональных данных» с изменениями на 14 июля 2022 года, Приказом Министерства цифрового развития, связи и массовых коммуникаций РФ Федеральной службы по надзору в сфере связи, информационных технологий и массовых к</w:t>
      </w:r>
      <w:r w:rsidR="00585410">
        <w:rPr>
          <w:rFonts w:ascii="Times New Roman" w:eastAsia="Times New Roman" w:hAnsi="Times New Roman" w:cs="Times New Roman"/>
          <w:color w:val="1E2120"/>
          <w:sz w:val="24"/>
          <w:szCs w:val="24"/>
          <w:lang w:eastAsia="ru-RU"/>
        </w:rPr>
        <w:t>о</w:t>
      </w:r>
      <w:r w:rsidRPr="00255C12">
        <w:rPr>
          <w:rFonts w:ascii="Times New Roman" w:eastAsia="Times New Roman" w:hAnsi="Times New Roman" w:cs="Times New Roman"/>
          <w:color w:val="1E2120"/>
          <w:sz w:val="24"/>
          <w:szCs w:val="24"/>
          <w:lang w:eastAsia="ru-RU"/>
        </w:rPr>
        <w:t>м</w:t>
      </w:r>
      <w:r w:rsidR="00585410">
        <w:rPr>
          <w:rFonts w:ascii="Times New Roman" w:eastAsia="Times New Roman" w:hAnsi="Times New Roman" w:cs="Times New Roman"/>
          <w:color w:val="1E2120"/>
          <w:sz w:val="24"/>
          <w:szCs w:val="24"/>
          <w:lang w:eastAsia="ru-RU"/>
        </w:rPr>
        <w:t>м</w:t>
      </w:r>
      <w:r w:rsidRPr="00255C12">
        <w:rPr>
          <w:rFonts w:ascii="Times New Roman" w:eastAsia="Times New Roman" w:hAnsi="Times New Roman" w:cs="Times New Roman"/>
          <w:color w:val="1E2120"/>
          <w:sz w:val="24"/>
          <w:szCs w:val="24"/>
          <w:lang w:eastAsia="ru-RU"/>
        </w:rPr>
        <w:t>уникаций от 28 октября 2022 года № 179 «Об утверждении требований к подтверждению уничтожения персональных данных», а также Уставом дошкольного образовательного учреждения. При составлении учтено Положение об особенностях обработки персональных данных, осуществляемой без использования средств автоматизации, утвержденное Постановлением Правительства РФ №687 от 15.09.2008 года, Требования к защите персональных данных при их обработке в информационных системах персональных данных, утвержденные Постановлением Правительства РФ №1119 от 01.11.2012 года.</w:t>
      </w:r>
      <w:r w:rsidRPr="00255C12">
        <w:rPr>
          <w:rFonts w:ascii="Times New Roman" w:eastAsia="Times New Roman" w:hAnsi="Times New Roman" w:cs="Times New Roman"/>
          <w:color w:val="1E2120"/>
          <w:sz w:val="24"/>
          <w:szCs w:val="24"/>
          <w:lang w:eastAsia="ru-RU"/>
        </w:rPr>
        <w:br/>
        <w:t>1.2. Данное </w:t>
      </w:r>
      <w:r w:rsidRPr="00255C12">
        <w:rPr>
          <w:rFonts w:ascii="Times New Roman" w:eastAsia="Times New Roman" w:hAnsi="Times New Roman" w:cs="Times New Roman"/>
          <w:i/>
          <w:iCs/>
          <w:color w:val="1E2120"/>
          <w:sz w:val="24"/>
          <w:szCs w:val="24"/>
          <w:bdr w:val="none" w:sz="0" w:space="0" w:color="auto" w:frame="1"/>
          <w:lang w:eastAsia="ru-RU"/>
        </w:rPr>
        <w:t>Положение о защите персональных данных воспитанников и их родителей (законных представителей)</w:t>
      </w:r>
      <w:r w:rsidRPr="00255C12">
        <w:rPr>
          <w:rFonts w:ascii="Times New Roman" w:eastAsia="Times New Roman" w:hAnsi="Times New Roman" w:cs="Times New Roman"/>
          <w:color w:val="1E2120"/>
          <w:sz w:val="24"/>
          <w:szCs w:val="24"/>
          <w:lang w:eastAsia="ru-RU"/>
        </w:rPr>
        <w:t> (далее -Положение) определяет основные требования к порядку получения, хранения, использования и передачи персональных данных воспитанников детского сада, родителей детей, а также ответственность за нарушение норм, регулирующих обработку и защиту персональных данных в дошкольном образовательном учреждении.</w:t>
      </w:r>
      <w:r w:rsidRPr="00255C12">
        <w:rPr>
          <w:rFonts w:ascii="Times New Roman" w:eastAsia="Times New Roman" w:hAnsi="Times New Roman" w:cs="Times New Roman"/>
          <w:color w:val="1E2120"/>
          <w:sz w:val="24"/>
          <w:szCs w:val="24"/>
          <w:lang w:eastAsia="ru-RU"/>
        </w:rPr>
        <w:br/>
        <w:t>1.3. Положение устанавливает основные понятия и состав персональных данных воспитанников и их родителей (законных представителей) в ДОУ, регламентирует формирование и ведение личных дел, определяет права и обязанности работников по защите персональных данных, права родителей (законных представителей) воспитанников по обеспечению защиты персональных данных своих детей, а также обязанности родителей (законных представителей) по обеспечению достоверности персональных данных.</w:t>
      </w:r>
      <w:r w:rsidRPr="00255C12">
        <w:rPr>
          <w:rFonts w:ascii="Times New Roman" w:eastAsia="Times New Roman" w:hAnsi="Times New Roman" w:cs="Times New Roman"/>
          <w:color w:val="1E2120"/>
          <w:sz w:val="24"/>
          <w:szCs w:val="24"/>
          <w:lang w:eastAsia="ru-RU"/>
        </w:rPr>
        <w:br/>
        <w:t>1.4. Целью настоящего Положения является обеспечение защиты в ДОУ прав и свобод участников образовательных отношений при обработке их персональных данных, в том числе защиты прав на неприкосновенность частной жизни, личную и семейную тайну.</w:t>
      </w:r>
      <w:r w:rsidRPr="00255C12">
        <w:rPr>
          <w:rFonts w:ascii="Times New Roman" w:eastAsia="Times New Roman" w:hAnsi="Times New Roman" w:cs="Times New Roman"/>
          <w:color w:val="1E2120"/>
          <w:sz w:val="24"/>
          <w:szCs w:val="24"/>
          <w:lang w:eastAsia="ru-RU"/>
        </w:rPr>
        <w:br/>
        <w:t>1.5. Родителю (законному представителю) воспитанника должны быть разъяснены юридические последствия отказа от предоставления своих персональных данных и персональных данных своего ребенка в случае, если обязанность предоставления персональных данных предусмотрена федеральными законами.</w:t>
      </w:r>
      <w:r w:rsidRPr="00255C12">
        <w:rPr>
          <w:rFonts w:ascii="Times New Roman" w:eastAsia="Times New Roman" w:hAnsi="Times New Roman" w:cs="Times New Roman"/>
          <w:color w:val="1E2120"/>
          <w:sz w:val="24"/>
          <w:szCs w:val="24"/>
          <w:lang w:eastAsia="ru-RU"/>
        </w:rPr>
        <w:br/>
        <w:t>1.6. При определении объема и содержания персональных данных воспитанника и родителя (законного представителя) администрация ДОУ руководствуется Конституцией Российской Федерации, федеральными законами и настоящим Положением.</w:t>
      </w:r>
      <w:r w:rsidRPr="00255C12">
        <w:rPr>
          <w:rFonts w:ascii="Times New Roman" w:eastAsia="Times New Roman" w:hAnsi="Times New Roman" w:cs="Times New Roman"/>
          <w:color w:val="1E2120"/>
          <w:sz w:val="24"/>
          <w:szCs w:val="24"/>
          <w:lang w:eastAsia="ru-RU"/>
        </w:rPr>
        <w:br/>
        <w:t>1.7. Настоящее Положение является внутренним локальным нормативным актом ДОУ, обязательным для исполнения всеми работниками, имеющими доступ к персональным данным воспитанников и их родителей (законных представителей) в дошкольном образовательном учреждении.</w:t>
      </w:r>
    </w:p>
    <w:p w:rsidR="00255C12" w:rsidRPr="00255C12" w:rsidRDefault="00255C12" w:rsidP="00255C12">
      <w:pPr>
        <w:shd w:val="clear" w:color="auto" w:fill="FFFFFF"/>
        <w:spacing w:after="90" w:line="240" w:lineRule="auto"/>
        <w:jc w:val="both"/>
        <w:textAlignment w:val="baseline"/>
        <w:outlineLvl w:val="2"/>
        <w:rPr>
          <w:rFonts w:ascii="Times New Roman" w:eastAsia="Times New Roman" w:hAnsi="Times New Roman" w:cs="Times New Roman"/>
          <w:b/>
          <w:bCs/>
          <w:color w:val="1E2120"/>
          <w:sz w:val="24"/>
          <w:szCs w:val="24"/>
          <w:lang w:eastAsia="ru-RU"/>
        </w:rPr>
      </w:pPr>
      <w:r w:rsidRPr="00255C12">
        <w:rPr>
          <w:rFonts w:ascii="Times New Roman" w:eastAsia="Times New Roman" w:hAnsi="Times New Roman" w:cs="Times New Roman"/>
          <w:b/>
          <w:bCs/>
          <w:color w:val="1E2120"/>
          <w:sz w:val="24"/>
          <w:szCs w:val="24"/>
          <w:lang w:eastAsia="ru-RU"/>
        </w:rPr>
        <w:lastRenderedPageBreak/>
        <w:t>2. Основные понятия и состав персональных данных воспитанников и их родителей (законных представителей)</w:t>
      </w:r>
    </w:p>
    <w:p w:rsidR="00255C12" w:rsidRPr="00255C12" w:rsidRDefault="00255C12" w:rsidP="00255C12">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2.1. </w:t>
      </w:r>
      <w:r w:rsidRPr="00255C12">
        <w:rPr>
          <w:rFonts w:ascii="Times New Roman" w:eastAsia="Times New Roman" w:hAnsi="Times New Roman" w:cs="Times New Roman"/>
          <w:b/>
          <w:bCs/>
          <w:i/>
          <w:iCs/>
          <w:color w:val="1E2120"/>
          <w:sz w:val="24"/>
          <w:szCs w:val="24"/>
          <w:bdr w:val="none" w:sz="0" w:space="0" w:color="auto" w:frame="1"/>
          <w:lang w:eastAsia="ru-RU"/>
        </w:rPr>
        <w:t>Персональные данные</w:t>
      </w:r>
      <w:r w:rsidRPr="00255C12">
        <w:rPr>
          <w:rFonts w:ascii="Times New Roman" w:eastAsia="Times New Roman" w:hAnsi="Times New Roman" w:cs="Times New Roman"/>
          <w:color w:val="1E2120"/>
          <w:sz w:val="24"/>
          <w:szCs w:val="24"/>
          <w:lang w:eastAsia="ru-RU"/>
        </w:rPr>
        <w:t> — любая информация, относящаяся к прямо или косвенно определенному или определяемому физическому лицу (субъекту персональных данных).</w:t>
      </w:r>
      <w:r w:rsidRPr="00255C12">
        <w:rPr>
          <w:rFonts w:ascii="Times New Roman" w:eastAsia="Times New Roman" w:hAnsi="Times New Roman" w:cs="Times New Roman"/>
          <w:color w:val="1E2120"/>
          <w:sz w:val="24"/>
          <w:szCs w:val="24"/>
          <w:lang w:eastAsia="ru-RU"/>
        </w:rPr>
        <w:br/>
        <w:t>2.2. </w:t>
      </w:r>
      <w:r w:rsidRPr="00255C12">
        <w:rPr>
          <w:rFonts w:ascii="Times New Roman" w:eastAsia="Times New Roman" w:hAnsi="Times New Roman" w:cs="Times New Roman"/>
          <w:b/>
          <w:bCs/>
          <w:i/>
          <w:iCs/>
          <w:color w:val="1E2120"/>
          <w:sz w:val="24"/>
          <w:szCs w:val="24"/>
          <w:bdr w:val="none" w:sz="0" w:space="0" w:color="auto" w:frame="1"/>
          <w:lang w:eastAsia="ru-RU"/>
        </w:rPr>
        <w:t>Оператор</w:t>
      </w:r>
      <w:r w:rsidRPr="00255C12">
        <w:rPr>
          <w:rFonts w:ascii="Times New Roman" w:eastAsia="Times New Roman" w:hAnsi="Times New Roman" w:cs="Times New Roman"/>
          <w:color w:val="1E2120"/>
          <w:sz w:val="24"/>
          <w:szCs w:val="24"/>
          <w:lang w:eastAsia="ru-RU"/>
        </w:rPr>
        <w:t>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r w:rsidRPr="00255C12">
        <w:rPr>
          <w:rFonts w:ascii="Times New Roman" w:eastAsia="Times New Roman" w:hAnsi="Times New Roman" w:cs="Times New Roman"/>
          <w:color w:val="1E2120"/>
          <w:sz w:val="24"/>
          <w:szCs w:val="24"/>
          <w:lang w:eastAsia="ru-RU"/>
        </w:rPr>
        <w:br/>
        <w:t>2.3. </w:t>
      </w:r>
      <w:r w:rsidRPr="00255C12">
        <w:rPr>
          <w:rFonts w:ascii="Times New Roman" w:eastAsia="Times New Roman" w:hAnsi="Times New Roman" w:cs="Times New Roman"/>
          <w:b/>
          <w:bCs/>
          <w:i/>
          <w:iCs/>
          <w:color w:val="1E2120"/>
          <w:sz w:val="24"/>
          <w:szCs w:val="24"/>
          <w:bdr w:val="none" w:sz="0" w:space="0" w:color="auto" w:frame="1"/>
          <w:lang w:eastAsia="ru-RU"/>
        </w:rPr>
        <w:t>Обработка персональных данных</w:t>
      </w:r>
      <w:r w:rsidRPr="00255C12">
        <w:rPr>
          <w:rFonts w:ascii="Times New Roman" w:eastAsia="Times New Roman" w:hAnsi="Times New Roman" w:cs="Times New Roman"/>
          <w:color w:val="1E2120"/>
          <w:sz w:val="24"/>
          <w:szCs w:val="24"/>
          <w:lang w:eastAsia="ru-RU"/>
        </w:rPr>
        <w:t>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255C12">
        <w:rPr>
          <w:rFonts w:ascii="Times New Roman" w:eastAsia="Times New Roman" w:hAnsi="Times New Roman" w:cs="Times New Roman"/>
          <w:color w:val="1E2120"/>
          <w:sz w:val="24"/>
          <w:szCs w:val="24"/>
          <w:lang w:eastAsia="ru-RU"/>
        </w:rPr>
        <w:br/>
        <w:t>2.4. </w:t>
      </w:r>
      <w:r w:rsidRPr="00255C12">
        <w:rPr>
          <w:rFonts w:ascii="Times New Roman" w:eastAsia="Times New Roman" w:hAnsi="Times New Roman" w:cs="Times New Roman"/>
          <w:b/>
          <w:bCs/>
          <w:i/>
          <w:iCs/>
          <w:color w:val="1E2120"/>
          <w:sz w:val="24"/>
          <w:szCs w:val="24"/>
          <w:bdr w:val="none" w:sz="0" w:space="0" w:color="auto" w:frame="1"/>
          <w:lang w:eastAsia="ru-RU"/>
        </w:rPr>
        <w:t>Автоматизированная обработка персональных данных</w:t>
      </w:r>
      <w:r w:rsidRPr="00255C12">
        <w:rPr>
          <w:rFonts w:ascii="Times New Roman" w:eastAsia="Times New Roman" w:hAnsi="Times New Roman" w:cs="Times New Roman"/>
          <w:color w:val="1E2120"/>
          <w:sz w:val="24"/>
          <w:szCs w:val="24"/>
          <w:lang w:eastAsia="ru-RU"/>
        </w:rPr>
        <w:t> — обработка персональных данных с помощью средств вычислительной техники.</w:t>
      </w:r>
      <w:r w:rsidRPr="00255C12">
        <w:rPr>
          <w:rFonts w:ascii="Times New Roman" w:eastAsia="Times New Roman" w:hAnsi="Times New Roman" w:cs="Times New Roman"/>
          <w:color w:val="1E2120"/>
          <w:sz w:val="24"/>
          <w:szCs w:val="24"/>
          <w:lang w:eastAsia="ru-RU"/>
        </w:rPr>
        <w:br/>
        <w:t>2.5. </w:t>
      </w:r>
      <w:r w:rsidRPr="00255C12">
        <w:rPr>
          <w:rFonts w:ascii="Times New Roman" w:eastAsia="Times New Roman" w:hAnsi="Times New Roman" w:cs="Times New Roman"/>
          <w:b/>
          <w:bCs/>
          <w:i/>
          <w:iCs/>
          <w:color w:val="1E2120"/>
          <w:sz w:val="24"/>
          <w:szCs w:val="24"/>
          <w:bdr w:val="none" w:sz="0" w:space="0" w:color="auto" w:frame="1"/>
          <w:lang w:eastAsia="ru-RU"/>
        </w:rPr>
        <w:t>Распространение персональных данных</w:t>
      </w:r>
      <w:r w:rsidRPr="00255C12">
        <w:rPr>
          <w:rFonts w:ascii="Times New Roman" w:eastAsia="Times New Roman" w:hAnsi="Times New Roman" w:cs="Times New Roman"/>
          <w:color w:val="1E2120"/>
          <w:sz w:val="24"/>
          <w:szCs w:val="24"/>
          <w:lang w:eastAsia="ru-RU"/>
        </w:rPr>
        <w:t> — действия, направленные на раскрытие персональных данных неопределенному кругу лиц.</w:t>
      </w:r>
      <w:r w:rsidRPr="00255C12">
        <w:rPr>
          <w:rFonts w:ascii="Times New Roman" w:eastAsia="Times New Roman" w:hAnsi="Times New Roman" w:cs="Times New Roman"/>
          <w:color w:val="1E2120"/>
          <w:sz w:val="24"/>
          <w:szCs w:val="24"/>
          <w:lang w:eastAsia="ru-RU"/>
        </w:rPr>
        <w:br/>
        <w:t>2.6. </w:t>
      </w:r>
      <w:r w:rsidRPr="00255C12">
        <w:rPr>
          <w:rFonts w:ascii="Times New Roman" w:eastAsia="Times New Roman" w:hAnsi="Times New Roman" w:cs="Times New Roman"/>
          <w:b/>
          <w:bCs/>
          <w:i/>
          <w:iCs/>
          <w:color w:val="1E2120"/>
          <w:sz w:val="24"/>
          <w:szCs w:val="24"/>
          <w:bdr w:val="none" w:sz="0" w:space="0" w:color="auto" w:frame="1"/>
          <w:lang w:eastAsia="ru-RU"/>
        </w:rPr>
        <w:t>Предоставление персональных данных</w:t>
      </w:r>
      <w:r w:rsidRPr="00255C12">
        <w:rPr>
          <w:rFonts w:ascii="Times New Roman" w:eastAsia="Times New Roman" w:hAnsi="Times New Roman" w:cs="Times New Roman"/>
          <w:color w:val="1E2120"/>
          <w:sz w:val="24"/>
          <w:szCs w:val="24"/>
          <w:lang w:eastAsia="ru-RU"/>
        </w:rPr>
        <w:t> — действия, направленные на раскрытие персональных данных определенному лицу или определенному кругу лиц.</w:t>
      </w:r>
      <w:r w:rsidRPr="00255C12">
        <w:rPr>
          <w:rFonts w:ascii="Times New Roman" w:eastAsia="Times New Roman" w:hAnsi="Times New Roman" w:cs="Times New Roman"/>
          <w:color w:val="1E2120"/>
          <w:sz w:val="24"/>
          <w:szCs w:val="24"/>
          <w:lang w:eastAsia="ru-RU"/>
        </w:rPr>
        <w:br/>
        <w:t>2.7. </w:t>
      </w:r>
      <w:r w:rsidRPr="00255C12">
        <w:rPr>
          <w:rFonts w:ascii="Times New Roman" w:eastAsia="Times New Roman" w:hAnsi="Times New Roman" w:cs="Times New Roman"/>
          <w:b/>
          <w:bCs/>
          <w:i/>
          <w:iCs/>
          <w:color w:val="1E2120"/>
          <w:sz w:val="24"/>
          <w:szCs w:val="24"/>
          <w:bdr w:val="none" w:sz="0" w:space="0" w:color="auto" w:frame="1"/>
          <w:lang w:eastAsia="ru-RU"/>
        </w:rPr>
        <w:t>Блокирование персональных данных</w:t>
      </w:r>
      <w:r w:rsidRPr="00255C12">
        <w:rPr>
          <w:rFonts w:ascii="Times New Roman" w:eastAsia="Times New Roman" w:hAnsi="Times New Roman" w:cs="Times New Roman"/>
          <w:color w:val="1E2120"/>
          <w:sz w:val="24"/>
          <w:szCs w:val="24"/>
          <w:lang w:eastAsia="ru-RU"/>
        </w:rPr>
        <w:t> — временное прекращение обработки персональных данных (за исключением случаев, если обработка необходима для уточнения персональных данных).</w:t>
      </w:r>
      <w:r w:rsidRPr="00255C12">
        <w:rPr>
          <w:rFonts w:ascii="Times New Roman" w:eastAsia="Times New Roman" w:hAnsi="Times New Roman" w:cs="Times New Roman"/>
          <w:color w:val="1E2120"/>
          <w:sz w:val="24"/>
          <w:szCs w:val="24"/>
          <w:lang w:eastAsia="ru-RU"/>
        </w:rPr>
        <w:br/>
        <w:t>2.8. </w:t>
      </w:r>
      <w:r w:rsidRPr="00255C12">
        <w:rPr>
          <w:rFonts w:ascii="Times New Roman" w:eastAsia="Times New Roman" w:hAnsi="Times New Roman" w:cs="Times New Roman"/>
          <w:b/>
          <w:bCs/>
          <w:i/>
          <w:iCs/>
          <w:color w:val="1E2120"/>
          <w:sz w:val="24"/>
          <w:szCs w:val="24"/>
          <w:bdr w:val="none" w:sz="0" w:space="0" w:color="auto" w:frame="1"/>
          <w:lang w:eastAsia="ru-RU"/>
        </w:rPr>
        <w:t>Уничтожение персональных данных</w:t>
      </w:r>
      <w:r w:rsidRPr="00255C12">
        <w:rPr>
          <w:rFonts w:ascii="Times New Roman" w:eastAsia="Times New Roman" w:hAnsi="Times New Roman" w:cs="Times New Roman"/>
          <w:color w:val="1E2120"/>
          <w:sz w:val="24"/>
          <w:szCs w:val="24"/>
          <w:lang w:eastAsia="ru-RU"/>
        </w:rPr>
        <w:t>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r w:rsidRPr="00255C12">
        <w:rPr>
          <w:rFonts w:ascii="Times New Roman" w:eastAsia="Times New Roman" w:hAnsi="Times New Roman" w:cs="Times New Roman"/>
          <w:color w:val="1E2120"/>
          <w:sz w:val="24"/>
          <w:szCs w:val="24"/>
          <w:lang w:eastAsia="ru-RU"/>
        </w:rPr>
        <w:br/>
        <w:t>2.9. </w:t>
      </w:r>
      <w:r w:rsidRPr="00255C12">
        <w:rPr>
          <w:rFonts w:ascii="Times New Roman" w:eastAsia="Times New Roman" w:hAnsi="Times New Roman" w:cs="Times New Roman"/>
          <w:b/>
          <w:bCs/>
          <w:i/>
          <w:iCs/>
          <w:color w:val="1E2120"/>
          <w:sz w:val="24"/>
          <w:szCs w:val="24"/>
          <w:bdr w:val="none" w:sz="0" w:space="0" w:color="auto" w:frame="1"/>
          <w:lang w:eastAsia="ru-RU"/>
        </w:rPr>
        <w:t>Обезличивание персональных данных</w:t>
      </w:r>
      <w:r w:rsidRPr="00255C12">
        <w:rPr>
          <w:rFonts w:ascii="Times New Roman" w:eastAsia="Times New Roman" w:hAnsi="Times New Roman" w:cs="Times New Roman"/>
          <w:color w:val="1E2120"/>
          <w:sz w:val="24"/>
          <w:szCs w:val="24"/>
          <w:lang w:eastAsia="ru-RU"/>
        </w:rPr>
        <w:t>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r w:rsidRPr="00255C12">
        <w:rPr>
          <w:rFonts w:ascii="Times New Roman" w:eastAsia="Times New Roman" w:hAnsi="Times New Roman" w:cs="Times New Roman"/>
          <w:color w:val="1E2120"/>
          <w:sz w:val="24"/>
          <w:szCs w:val="24"/>
          <w:lang w:eastAsia="ru-RU"/>
        </w:rPr>
        <w:br/>
        <w:t>2.10. </w:t>
      </w:r>
      <w:r w:rsidRPr="00255C12">
        <w:rPr>
          <w:rFonts w:ascii="Times New Roman" w:eastAsia="Times New Roman" w:hAnsi="Times New Roman" w:cs="Times New Roman"/>
          <w:b/>
          <w:bCs/>
          <w:i/>
          <w:iCs/>
          <w:color w:val="1E2120"/>
          <w:sz w:val="24"/>
          <w:szCs w:val="24"/>
          <w:bdr w:val="none" w:sz="0" w:space="0" w:color="auto" w:frame="1"/>
          <w:lang w:eastAsia="ru-RU"/>
        </w:rPr>
        <w:t>Информационная система персональных данных</w:t>
      </w:r>
      <w:r w:rsidRPr="00255C12">
        <w:rPr>
          <w:rFonts w:ascii="Times New Roman" w:eastAsia="Times New Roman" w:hAnsi="Times New Roman" w:cs="Times New Roman"/>
          <w:color w:val="1E2120"/>
          <w:sz w:val="24"/>
          <w:szCs w:val="24"/>
          <w:lang w:eastAsia="ru-RU"/>
        </w:rPr>
        <w:t> — совокупность содержащихся в базах данных персональных данных и обеспечивающих их обработку информационных технологий и технических средств.</w:t>
      </w:r>
      <w:r w:rsidRPr="00255C12">
        <w:rPr>
          <w:rFonts w:ascii="Times New Roman" w:eastAsia="Times New Roman" w:hAnsi="Times New Roman" w:cs="Times New Roman"/>
          <w:color w:val="1E2120"/>
          <w:sz w:val="24"/>
          <w:szCs w:val="24"/>
          <w:lang w:eastAsia="ru-RU"/>
        </w:rPr>
        <w:br/>
        <w:t>2.11. </w:t>
      </w:r>
      <w:r w:rsidRPr="00255C12">
        <w:rPr>
          <w:rFonts w:ascii="Times New Roman" w:eastAsia="Times New Roman" w:hAnsi="Times New Roman" w:cs="Times New Roman"/>
          <w:b/>
          <w:bCs/>
          <w:i/>
          <w:iCs/>
          <w:color w:val="1E2120"/>
          <w:sz w:val="24"/>
          <w:szCs w:val="24"/>
          <w:bdr w:val="none" w:sz="0" w:space="0" w:color="auto" w:frame="1"/>
          <w:lang w:eastAsia="ru-RU"/>
        </w:rPr>
        <w:t>Общедоступные данные</w:t>
      </w:r>
      <w:r w:rsidRPr="00255C12">
        <w:rPr>
          <w:rFonts w:ascii="Times New Roman" w:eastAsia="Times New Roman" w:hAnsi="Times New Roman" w:cs="Times New Roman"/>
          <w:color w:val="1E2120"/>
          <w:sz w:val="24"/>
          <w:szCs w:val="24"/>
          <w:lang w:eastAsia="ru-RU"/>
        </w:rPr>
        <w:t> — сведения общего характера и иная информация, доступ к которой не ограничен.</w:t>
      </w:r>
      <w:r w:rsidRPr="00255C12">
        <w:rPr>
          <w:rFonts w:ascii="Times New Roman" w:eastAsia="Times New Roman" w:hAnsi="Times New Roman" w:cs="Times New Roman"/>
          <w:color w:val="1E2120"/>
          <w:sz w:val="24"/>
          <w:szCs w:val="24"/>
          <w:lang w:eastAsia="ru-RU"/>
        </w:rPr>
        <w:br/>
        <w:t>2.12. </w:t>
      </w:r>
      <w:ins w:id="1" w:author="Unknown">
        <w:r w:rsidRPr="00255C12">
          <w:rPr>
            <w:rFonts w:ascii="Times New Roman" w:eastAsia="Times New Roman" w:hAnsi="Times New Roman" w:cs="Times New Roman"/>
            <w:color w:val="1E2120"/>
            <w:sz w:val="24"/>
            <w:szCs w:val="24"/>
            <w:u w:val="single"/>
            <w:bdr w:val="none" w:sz="0" w:space="0" w:color="auto" w:frame="1"/>
            <w:lang w:eastAsia="ru-RU"/>
          </w:rPr>
          <w:t>В состав персональных данных воспитанника и его родителей (законных представителей) входят следующие сведения:</w:t>
        </w:r>
      </w:ins>
    </w:p>
    <w:p w:rsidR="00255C12" w:rsidRPr="00255C12" w:rsidRDefault="00255C12" w:rsidP="00255C12">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сведения, содержащиеся в свидетельстве о рождении ребенка;</w:t>
      </w:r>
    </w:p>
    <w:p w:rsidR="00255C12" w:rsidRPr="00255C12" w:rsidRDefault="00255C12" w:rsidP="00255C12">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паспортные данные родителя (законного представителя);</w:t>
      </w:r>
    </w:p>
    <w:p w:rsidR="00255C12" w:rsidRPr="00255C12" w:rsidRDefault="00255C12" w:rsidP="00255C12">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данные, подтверждающие законность представления прав воспитанника;</w:t>
      </w:r>
    </w:p>
    <w:p w:rsidR="00255C12" w:rsidRPr="00255C12" w:rsidRDefault="00255C12" w:rsidP="00255C12">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информация, о воспитаннике, лишенного родительского попечения;</w:t>
      </w:r>
    </w:p>
    <w:p w:rsidR="00255C12" w:rsidRPr="00255C12" w:rsidRDefault="00255C12" w:rsidP="00255C12">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сведения о регистрации и проживании ребенка;</w:t>
      </w:r>
    </w:p>
    <w:p w:rsidR="00255C12" w:rsidRPr="00255C12" w:rsidRDefault="00255C12" w:rsidP="00255C12">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сведения о состоянии здоровья воспитанника;</w:t>
      </w:r>
    </w:p>
    <w:p w:rsidR="00255C12" w:rsidRPr="00255C12" w:rsidRDefault="00255C12" w:rsidP="00255C12">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данные страхового медицинского полиса;</w:t>
      </w:r>
    </w:p>
    <w:p w:rsidR="00255C12" w:rsidRPr="00255C12" w:rsidRDefault="00255C12" w:rsidP="00255C12">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сведения, содержащиеся в документе, подтверждающем регистрацию в системе индивидуального (персонифицированного) учета воспитанника, в том числе в форме электронного документа;</w:t>
      </w:r>
    </w:p>
    <w:p w:rsidR="00255C12" w:rsidRPr="00255C12" w:rsidRDefault="00255C12" w:rsidP="00255C12">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фотографии ребенка;</w:t>
      </w:r>
    </w:p>
    <w:p w:rsidR="00255C12" w:rsidRPr="00255C12" w:rsidRDefault="00255C12" w:rsidP="00255C12">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контактные телефоны родителей (законных представителей);</w:t>
      </w:r>
    </w:p>
    <w:p w:rsidR="00255C12" w:rsidRPr="00255C12" w:rsidRDefault="00255C12" w:rsidP="00255C12">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сведения о месте работы (учебы) родителей (законных представителей) воспитанника;</w:t>
      </w:r>
    </w:p>
    <w:p w:rsidR="00255C12" w:rsidRPr="00255C12" w:rsidRDefault="00255C12" w:rsidP="00255C12">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информация, имеющая отношение к предоставлению льготы за содержание воспитанника в дошкольном образовательном учреждении;</w:t>
      </w:r>
    </w:p>
    <w:p w:rsidR="00255C12" w:rsidRPr="00255C12" w:rsidRDefault="00255C12" w:rsidP="00255C12">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информация о банковском счете родителей воспитанников (законных представителей) для выплаты компенсации за содержание воспитанников в ДОУ;</w:t>
      </w:r>
    </w:p>
    <w:p w:rsidR="00255C12" w:rsidRPr="00255C12" w:rsidRDefault="00255C12" w:rsidP="00255C12">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иные сведения, необходимые для определения отношений обучения и воспитания.</w:t>
      </w:r>
    </w:p>
    <w:p w:rsidR="00255C12" w:rsidRPr="00255C12" w:rsidRDefault="00255C12" w:rsidP="00255C12">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ins w:id="2" w:author="Unknown">
        <w:r w:rsidRPr="00255C12">
          <w:rPr>
            <w:rFonts w:ascii="Times New Roman" w:eastAsia="Times New Roman" w:hAnsi="Times New Roman" w:cs="Times New Roman"/>
            <w:color w:val="1E2120"/>
            <w:sz w:val="24"/>
            <w:szCs w:val="24"/>
            <w:lang w:eastAsia="ru-RU"/>
          </w:rPr>
          <w:t>Д</w:t>
        </w:r>
      </w:ins>
      <w:r w:rsidRPr="00255C12">
        <w:rPr>
          <w:rFonts w:ascii="Times New Roman" w:eastAsia="Times New Roman" w:hAnsi="Times New Roman" w:cs="Times New Roman"/>
          <w:color w:val="1E2120"/>
          <w:sz w:val="24"/>
          <w:szCs w:val="24"/>
          <w:lang w:eastAsia="ru-RU"/>
        </w:rPr>
        <w:t>оступ к информации о персональных данных воспитанников, а также их родителей ограничен по закону и может быть получен, использован и распространен работниками дошкольного образовательного учреждения лишь с соблюдением установленного порядка.</w:t>
      </w:r>
      <w:r w:rsidRPr="00255C12">
        <w:rPr>
          <w:rFonts w:ascii="Times New Roman" w:eastAsia="Times New Roman" w:hAnsi="Times New Roman" w:cs="Times New Roman"/>
          <w:color w:val="1E2120"/>
          <w:sz w:val="24"/>
          <w:szCs w:val="24"/>
          <w:lang w:eastAsia="ru-RU"/>
        </w:rPr>
        <w:br/>
        <w:t>2.13. </w:t>
      </w:r>
      <w:ins w:id="3" w:author="Unknown">
        <w:r w:rsidRPr="00255C12">
          <w:rPr>
            <w:rFonts w:ascii="Times New Roman" w:eastAsia="Times New Roman" w:hAnsi="Times New Roman" w:cs="Times New Roman"/>
            <w:color w:val="1E2120"/>
            <w:sz w:val="24"/>
            <w:szCs w:val="24"/>
            <w:u w:val="single"/>
            <w:bdr w:val="none" w:sz="0" w:space="0" w:color="auto" w:frame="1"/>
            <w:lang w:eastAsia="ru-RU"/>
          </w:rPr>
          <w:t>При оформлении ребенка в ДОУ, его родитель (законный представитель) представляет следующие документы:</w:t>
        </w:r>
      </w:ins>
    </w:p>
    <w:p w:rsidR="00255C12" w:rsidRPr="00255C12" w:rsidRDefault="00255C12" w:rsidP="00255C12">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направление, выданное Управлением образования;</w:t>
      </w:r>
    </w:p>
    <w:p w:rsidR="00255C12" w:rsidRPr="00255C12" w:rsidRDefault="00255C12" w:rsidP="00255C12">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свидетельство о рождении ребенка;</w:t>
      </w:r>
    </w:p>
    <w:p w:rsidR="00255C12" w:rsidRPr="00255C12" w:rsidRDefault="00255C12" w:rsidP="00255C12">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медицинское заключение (медицинская карта ребенка);</w:t>
      </w:r>
    </w:p>
    <w:p w:rsidR="00255C12" w:rsidRPr="00255C12" w:rsidRDefault="00255C12" w:rsidP="00255C12">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документ, удостоверяющий личность представителей);</w:t>
      </w:r>
    </w:p>
    <w:p w:rsidR="00255C12" w:rsidRPr="00255C12" w:rsidRDefault="00255C12" w:rsidP="00255C12">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копии документов, подтверждающих законность представления прав ребенка: постановление об установлении опеки, доверенность на представление интересов ребенка (при наличии);</w:t>
      </w:r>
    </w:p>
    <w:p w:rsidR="00255C12" w:rsidRPr="00255C12" w:rsidRDefault="00255C12" w:rsidP="00255C12">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документ, подтверждающий проживание ребенка на закрепленной за ДОУ территории.</w:t>
      </w:r>
    </w:p>
    <w:p w:rsidR="00255C12" w:rsidRPr="00255C12" w:rsidRDefault="00255C12" w:rsidP="00255C12">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2.14. Для проведения в полном объеме медицинского обслуживания ребенка в детском саду его родитель (законный представитель) представляет копию страхового медицинского полиса воспитанника.</w:t>
      </w:r>
      <w:r w:rsidRPr="00255C12">
        <w:rPr>
          <w:rFonts w:ascii="Times New Roman" w:eastAsia="Times New Roman" w:hAnsi="Times New Roman" w:cs="Times New Roman"/>
          <w:color w:val="1E2120"/>
          <w:sz w:val="24"/>
          <w:szCs w:val="24"/>
          <w:lang w:eastAsia="ru-RU"/>
        </w:rPr>
        <w:br/>
        <w:t>2.15. Для зачисления ребенка в группу компенсирующей направленности родитель (законный представитель) представляет оригинал выписки коллегиального заключения психолого-медико-педагогической комиссии с соответствующими рекомендациями.</w:t>
      </w:r>
      <w:r w:rsidRPr="00255C12">
        <w:rPr>
          <w:rFonts w:ascii="Times New Roman" w:eastAsia="Times New Roman" w:hAnsi="Times New Roman" w:cs="Times New Roman"/>
          <w:color w:val="1E2120"/>
          <w:sz w:val="24"/>
          <w:szCs w:val="24"/>
          <w:lang w:eastAsia="ru-RU"/>
        </w:rPr>
        <w:br/>
        <w:t>2.16. </w:t>
      </w:r>
      <w:ins w:id="4" w:author="Unknown">
        <w:r w:rsidRPr="00255C12">
          <w:rPr>
            <w:rFonts w:ascii="Times New Roman" w:eastAsia="Times New Roman" w:hAnsi="Times New Roman" w:cs="Times New Roman"/>
            <w:color w:val="1E2120"/>
            <w:sz w:val="24"/>
            <w:szCs w:val="24"/>
            <w:u w:val="single"/>
            <w:bdr w:val="none" w:sz="0" w:space="0" w:color="auto" w:frame="1"/>
            <w:lang w:eastAsia="ru-RU"/>
          </w:rPr>
          <w:t>Личное дело воспитанника находится в документации заведующего ДОУ и состоит из следующих документов:</w:t>
        </w:r>
      </w:ins>
    </w:p>
    <w:p w:rsidR="00255C12" w:rsidRPr="00255C12" w:rsidRDefault="00255C12" w:rsidP="00255C12">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заявление родителей (законных представителей) о приёме в дошкольное образовательное учреждение;</w:t>
      </w:r>
    </w:p>
    <w:p w:rsidR="00255C12" w:rsidRPr="00255C12" w:rsidRDefault="00255C12" w:rsidP="00255C12">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договор между ДОУ и родителями (законными представителями) ребёнка;</w:t>
      </w:r>
    </w:p>
    <w:p w:rsidR="00255C12" w:rsidRPr="00255C12" w:rsidRDefault="00255C12" w:rsidP="00255C12">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копия свидетельства о рождении ребёнка;</w:t>
      </w:r>
    </w:p>
    <w:p w:rsidR="00255C12" w:rsidRPr="00255C12" w:rsidRDefault="00255C12" w:rsidP="00255C12">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медицинская карта и прививочный сертификат воспитанника содержатся у медицинского работника дошкольного образовательного учреждения.</w:t>
      </w:r>
    </w:p>
    <w:p w:rsidR="00255C12" w:rsidRPr="00255C12" w:rsidRDefault="00255C12" w:rsidP="00255C12">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2.17. </w:t>
      </w:r>
      <w:ins w:id="5" w:author="Unknown">
        <w:r w:rsidRPr="00255C12">
          <w:rPr>
            <w:rFonts w:ascii="Times New Roman" w:eastAsia="Times New Roman" w:hAnsi="Times New Roman" w:cs="Times New Roman"/>
            <w:color w:val="1E2120"/>
            <w:sz w:val="24"/>
            <w:szCs w:val="24"/>
            <w:u w:val="single"/>
            <w:bdr w:val="none" w:sz="0" w:space="0" w:color="auto" w:frame="1"/>
            <w:lang w:eastAsia="ru-RU"/>
          </w:rPr>
          <w:t>При оформлении воспитаннику компенсаций части родительской платы за содержание ребёнка в ДОУ, установленных действующим законодательством, родитель (законный представитель) предоставляет следующие документы:</w:t>
        </w:r>
      </w:ins>
    </w:p>
    <w:p w:rsidR="00255C12" w:rsidRPr="00255C12" w:rsidRDefault="00255C12" w:rsidP="00255C12">
      <w:pPr>
        <w:numPr>
          <w:ilvl w:val="0"/>
          <w:numId w:val="4"/>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копия свидетельства о рождении детей (рождённых в данной семье усыновлённых, опекаемых приёмных);</w:t>
      </w:r>
    </w:p>
    <w:p w:rsidR="00255C12" w:rsidRPr="00255C12" w:rsidRDefault="00255C12" w:rsidP="00255C12">
      <w:pPr>
        <w:numPr>
          <w:ilvl w:val="0"/>
          <w:numId w:val="4"/>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копия паспорта;</w:t>
      </w:r>
    </w:p>
    <w:p w:rsidR="00255C12" w:rsidRPr="00255C12" w:rsidRDefault="00255C12" w:rsidP="00255C12">
      <w:pPr>
        <w:numPr>
          <w:ilvl w:val="0"/>
          <w:numId w:val="4"/>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копии документов, подтверждающих законность представления прав ребёнка: постановление об установлении опеки, доверенность на представление интересов ребёнка;</w:t>
      </w:r>
    </w:p>
    <w:p w:rsidR="00255C12" w:rsidRPr="00255C12" w:rsidRDefault="00255C12" w:rsidP="00255C12">
      <w:pPr>
        <w:numPr>
          <w:ilvl w:val="0"/>
          <w:numId w:val="4"/>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копия свидетельства о браке или разводе (при разных фамилиях ребёнка и родителя);</w:t>
      </w:r>
    </w:p>
    <w:p w:rsidR="00255C12" w:rsidRPr="00255C12" w:rsidRDefault="00255C12" w:rsidP="00255C12">
      <w:pPr>
        <w:numPr>
          <w:ilvl w:val="0"/>
          <w:numId w:val="4"/>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копия справки о банковских реквизитах родителя (законного представителя) воспитанника.</w:t>
      </w:r>
    </w:p>
    <w:p w:rsidR="00255C12" w:rsidRPr="00255C12" w:rsidRDefault="00255C12" w:rsidP="00255C12">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2.18. </w:t>
      </w:r>
      <w:ins w:id="6" w:author="Unknown">
        <w:r w:rsidRPr="00255C12">
          <w:rPr>
            <w:rFonts w:ascii="Times New Roman" w:eastAsia="Times New Roman" w:hAnsi="Times New Roman" w:cs="Times New Roman"/>
            <w:color w:val="1E2120"/>
            <w:sz w:val="24"/>
            <w:szCs w:val="24"/>
            <w:u w:val="single"/>
            <w:bdr w:val="none" w:sz="0" w:space="0" w:color="auto" w:frame="1"/>
            <w:lang w:eastAsia="ru-RU"/>
          </w:rPr>
          <w:t>При оформлении воспитаннику льгот по оплате за содержание ребёнка в ДОУ, установленных действующим законодательством, родитель (законный представитель) ребенка предоставляет следующие документы в соответствии с видами льгот, на которые претендует:</w:t>
        </w:r>
      </w:ins>
    </w:p>
    <w:p w:rsidR="00255C12" w:rsidRPr="00255C12" w:rsidRDefault="00255C12" w:rsidP="00255C12">
      <w:pPr>
        <w:numPr>
          <w:ilvl w:val="0"/>
          <w:numId w:val="5"/>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справки о составе семьи;</w:t>
      </w:r>
    </w:p>
    <w:p w:rsidR="00255C12" w:rsidRPr="00255C12" w:rsidRDefault="00255C12" w:rsidP="00255C12">
      <w:pPr>
        <w:numPr>
          <w:ilvl w:val="0"/>
          <w:numId w:val="5"/>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копии документов, подтверждающих законность представления прав ребёнка: постановление об установлении опеки, доверенность на представление интересов ребёнка;</w:t>
      </w:r>
    </w:p>
    <w:p w:rsidR="00255C12" w:rsidRPr="00255C12" w:rsidRDefault="00255C12" w:rsidP="00255C12">
      <w:pPr>
        <w:numPr>
          <w:ilvl w:val="0"/>
          <w:numId w:val="5"/>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свидетельства о браке или разводе (при разных фамилиях ребёнка и родителя);</w:t>
      </w:r>
    </w:p>
    <w:p w:rsidR="00255C12" w:rsidRPr="00255C12" w:rsidRDefault="00255C12" w:rsidP="00255C12">
      <w:pPr>
        <w:numPr>
          <w:ilvl w:val="0"/>
          <w:numId w:val="5"/>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копия справки об инвалидности;</w:t>
      </w:r>
    </w:p>
    <w:p w:rsidR="00255C12" w:rsidRPr="00255C12" w:rsidRDefault="00255C12" w:rsidP="00255C12">
      <w:pPr>
        <w:numPr>
          <w:ilvl w:val="0"/>
          <w:numId w:val="5"/>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копия удостоверения многодетной матери.</w:t>
      </w:r>
    </w:p>
    <w:p w:rsidR="00255C12" w:rsidRPr="00255C12" w:rsidRDefault="00255C12" w:rsidP="00255C12">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2.19. Размещение на официальном сайте и в групповых родительских уголках фотографий воспитанников и их родителей (законных представителей), фото и видеосъемку праздников в дошкольном образовательном учреждении родители (законные представители) разрешают по письменному заявлению.</w:t>
      </w:r>
      <w:r w:rsidRPr="00255C12">
        <w:rPr>
          <w:rFonts w:ascii="Times New Roman" w:eastAsia="Times New Roman" w:hAnsi="Times New Roman" w:cs="Times New Roman"/>
          <w:color w:val="1E2120"/>
          <w:sz w:val="24"/>
          <w:szCs w:val="24"/>
          <w:lang w:eastAsia="ru-RU"/>
        </w:rPr>
        <w:br/>
        <w:t>2.20. </w:t>
      </w:r>
      <w:ins w:id="7" w:author="Unknown">
        <w:r w:rsidRPr="00255C12">
          <w:rPr>
            <w:rFonts w:ascii="Times New Roman" w:eastAsia="Times New Roman" w:hAnsi="Times New Roman" w:cs="Times New Roman"/>
            <w:color w:val="1E2120"/>
            <w:sz w:val="24"/>
            <w:szCs w:val="24"/>
            <w:u w:val="single"/>
            <w:bdr w:val="none" w:sz="0" w:space="0" w:color="auto" w:frame="1"/>
            <w:lang w:eastAsia="ru-RU"/>
          </w:rPr>
          <w:t>Работники ДОУ могут получить от самого воспитанника данные:</w:t>
        </w:r>
      </w:ins>
    </w:p>
    <w:p w:rsidR="00255C12" w:rsidRPr="00255C12" w:rsidRDefault="00255C12" w:rsidP="00255C12">
      <w:pPr>
        <w:numPr>
          <w:ilvl w:val="0"/>
          <w:numId w:val="6"/>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о фамилии, имени, отчестве, дате рождения и месте жительстве воспитанника;</w:t>
      </w:r>
    </w:p>
    <w:p w:rsidR="00255C12" w:rsidRPr="00255C12" w:rsidRDefault="00255C12" w:rsidP="00255C12">
      <w:pPr>
        <w:numPr>
          <w:ilvl w:val="0"/>
          <w:numId w:val="6"/>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о фамилии, имени, отчестве родителей (законных представителей) воспитанника.</w:t>
      </w:r>
    </w:p>
    <w:p w:rsidR="00255C12" w:rsidRPr="00255C12" w:rsidRDefault="00255C12" w:rsidP="00255C12">
      <w:pPr>
        <w:shd w:val="clear" w:color="auto" w:fill="FFFFFF"/>
        <w:spacing w:after="180" w:line="240" w:lineRule="auto"/>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2.21. Иные персональные данные воспитанника, необходимые в связи с отношениями образования и воспитания, администрация ДОУ может получить только с письменного согласия одного из родителей (законного представителя).</w:t>
      </w:r>
      <w:r w:rsidRPr="00255C12">
        <w:rPr>
          <w:rFonts w:ascii="Times New Roman" w:eastAsia="Times New Roman" w:hAnsi="Times New Roman" w:cs="Times New Roman"/>
          <w:color w:val="1E2120"/>
          <w:sz w:val="24"/>
          <w:szCs w:val="24"/>
          <w:lang w:eastAsia="ru-RU"/>
        </w:rPr>
        <w:br/>
        <w:t>2.22. В случаях, когда администрация детского сада может получить необходимые персональные данные воспитанника только у третьего лица, администрация должна уведомить об этом одного из родителей (законного представителя) заранее и получить от него письменное согласие.</w:t>
      </w:r>
      <w:r w:rsidRPr="00255C12">
        <w:rPr>
          <w:rFonts w:ascii="Times New Roman" w:eastAsia="Times New Roman" w:hAnsi="Times New Roman" w:cs="Times New Roman"/>
          <w:color w:val="1E2120"/>
          <w:sz w:val="24"/>
          <w:szCs w:val="24"/>
          <w:lang w:eastAsia="ru-RU"/>
        </w:rPr>
        <w:br/>
        <w:t>2.23. Администрация ДОУ обязана сообщить одному из родителей (законному представителю) воспитанника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одного из родителей (законного представителя) дать письменное согласие на их получение.</w:t>
      </w:r>
      <w:r w:rsidRPr="00255C12">
        <w:rPr>
          <w:rFonts w:ascii="Times New Roman" w:eastAsia="Times New Roman" w:hAnsi="Times New Roman" w:cs="Times New Roman"/>
          <w:color w:val="1E2120"/>
          <w:sz w:val="24"/>
          <w:szCs w:val="24"/>
          <w:lang w:eastAsia="ru-RU"/>
        </w:rPr>
        <w:br/>
        <w:t>2.24. Персональные данные воспитанника и родителя (законного представителя) ребенка являются конфиденциальной информацией и не могут быть использованы работниками дошкольного образовательного учреждения в личных целях.</w:t>
      </w:r>
      <w:r w:rsidRPr="00255C12">
        <w:rPr>
          <w:rFonts w:ascii="Times New Roman" w:eastAsia="Times New Roman" w:hAnsi="Times New Roman" w:cs="Times New Roman"/>
          <w:color w:val="1E2120"/>
          <w:sz w:val="24"/>
          <w:szCs w:val="24"/>
          <w:lang w:eastAsia="ru-RU"/>
        </w:rPr>
        <w:br/>
        <w:t>2.25. Дошкольное образовательное учреждение определяет объем, содержание обрабатываемых персональных данных воспитанников, руководствуясь Конституцией Российской Федерации, данным Положением, Уставом детского сада и иными федеральными законами.</w:t>
      </w:r>
    </w:p>
    <w:p w:rsidR="00255C12" w:rsidRPr="00255C12" w:rsidRDefault="00255C12" w:rsidP="00255C12">
      <w:pPr>
        <w:shd w:val="clear" w:color="auto" w:fill="FFFFFF"/>
        <w:spacing w:after="90" w:line="240" w:lineRule="auto"/>
        <w:jc w:val="both"/>
        <w:textAlignment w:val="baseline"/>
        <w:outlineLvl w:val="2"/>
        <w:rPr>
          <w:rFonts w:ascii="Times New Roman" w:eastAsia="Times New Roman" w:hAnsi="Times New Roman" w:cs="Times New Roman"/>
          <w:b/>
          <w:bCs/>
          <w:color w:val="1E2120"/>
          <w:sz w:val="24"/>
          <w:szCs w:val="24"/>
          <w:lang w:eastAsia="ru-RU"/>
        </w:rPr>
      </w:pPr>
      <w:r w:rsidRPr="00255C12">
        <w:rPr>
          <w:rFonts w:ascii="Times New Roman" w:eastAsia="Times New Roman" w:hAnsi="Times New Roman" w:cs="Times New Roman"/>
          <w:b/>
          <w:bCs/>
          <w:color w:val="1E2120"/>
          <w:sz w:val="24"/>
          <w:szCs w:val="24"/>
          <w:lang w:eastAsia="ru-RU"/>
        </w:rPr>
        <w:t>3. Порядок получения, обработки, хранения персональных данных</w:t>
      </w:r>
    </w:p>
    <w:p w:rsidR="00255C12" w:rsidRPr="00255C12" w:rsidRDefault="00255C12" w:rsidP="00255C12">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3.1. Обработка персональных данных воспитанника ДОУ осуществляется для обеспечения соблюдения законов и иных нормативных правовых актов в целях воспитания и обучения воспитанника, обеспечения его личной безопасности, контроля качества образования, пользования льготами, предусмотренными законодательством Российской Федерации и локальными актами администрации дошкольного образовательного учреждения.</w:t>
      </w:r>
      <w:r w:rsidRPr="00255C12">
        <w:rPr>
          <w:rFonts w:ascii="Times New Roman" w:eastAsia="Times New Roman" w:hAnsi="Times New Roman" w:cs="Times New Roman"/>
          <w:color w:val="1E2120"/>
          <w:sz w:val="24"/>
          <w:szCs w:val="24"/>
          <w:lang w:eastAsia="ru-RU"/>
        </w:rPr>
        <w:br/>
        <w:t>3.2. </w:t>
      </w:r>
      <w:ins w:id="8" w:author="Unknown">
        <w:r w:rsidRPr="00255C12">
          <w:rPr>
            <w:rFonts w:ascii="Times New Roman" w:eastAsia="Times New Roman" w:hAnsi="Times New Roman" w:cs="Times New Roman"/>
            <w:color w:val="1E2120"/>
            <w:sz w:val="24"/>
            <w:szCs w:val="24"/>
            <w:u w:val="single"/>
            <w:bdr w:val="none" w:sz="0" w:space="0" w:color="auto" w:frame="1"/>
            <w:lang w:eastAsia="ru-RU"/>
          </w:rPr>
          <w:t>Порядок получения персональных данных воспитанников ДОУ и их родителей (законных представителей):</w:t>
        </w:r>
      </w:ins>
      <w:r w:rsidRPr="00255C12">
        <w:rPr>
          <w:rFonts w:ascii="Times New Roman" w:eastAsia="Times New Roman" w:hAnsi="Times New Roman" w:cs="Times New Roman"/>
          <w:color w:val="1E2120"/>
          <w:sz w:val="24"/>
          <w:szCs w:val="24"/>
          <w:lang w:eastAsia="ru-RU"/>
        </w:rPr>
        <w:br/>
        <w:t>3.2.1. Родитель (законный представитель) предоставляет заведующему или работнику, имеющему допуск к персональным данным воспитанника (оператору), достоверные сведения о себе и своём ребёнке, а также оригиналы и копии требуемых документов.</w:t>
      </w:r>
      <w:r w:rsidRPr="00255C12">
        <w:rPr>
          <w:rFonts w:ascii="Times New Roman" w:eastAsia="Times New Roman" w:hAnsi="Times New Roman" w:cs="Times New Roman"/>
          <w:color w:val="1E2120"/>
          <w:sz w:val="24"/>
          <w:szCs w:val="24"/>
          <w:lang w:eastAsia="ru-RU"/>
        </w:rPr>
        <w:br/>
        <w:t>3.2.2. Заявление о приеме в ДОУ и прилагаемые к нему документы, представленные родителями (законными представителями) воспитанников, регистрируются в дошкольном образовательном учреждении заведующим или сотрудником, имеющим допуск к персональным данным детей (оператором), в журнале приема заявлений о зачислении на очередь в ДОУ. После регистрации заявления родителям (законным представителям) выдается расписка с указанием номера заявления, перечнем копий документов.</w:t>
      </w:r>
      <w:r w:rsidRPr="00255C12">
        <w:rPr>
          <w:rFonts w:ascii="Times New Roman" w:eastAsia="Times New Roman" w:hAnsi="Times New Roman" w:cs="Times New Roman"/>
          <w:color w:val="1E2120"/>
          <w:sz w:val="24"/>
          <w:szCs w:val="24"/>
          <w:lang w:eastAsia="ru-RU"/>
        </w:rPr>
        <w:br/>
        <w:t>3.2.3. Все персональные данные воспитанников, их родителей (законных представителей) следует получать у самого родителя (законного представителя). Если персональные данные воспитанников и родителей (законных представителей) возможно, получить только у третьей стороны, то родитель (законный представитель) должен быть уведомлен об этом заранее письменно.</w:t>
      </w:r>
      <w:r w:rsidRPr="00255C12">
        <w:rPr>
          <w:rFonts w:ascii="Times New Roman" w:eastAsia="Times New Roman" w:hAnsi="Times New Roman" w:cs="Times New Roman"/>
          <w:color w:val="1E2120"/>
          <w:sz w:val="24"/>
          <w:szCs w:val="24"/>
          <w:lang w:eastAsia="ru-RU"/>
        </w:rPr>
        <w:br/>
        <w:t>3.2.4. Заведующий ДОУ обязан сообщить одному из родителей (законному представителю)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одного из родителей (законного представителя) дать письменное согласие на их получение.</w:t>
      </w:r>
      <w:r w:rsidRPr="00255C12">
        <w:rPr>
          <w:rFonts w:ascii="Times New Roman" w:eastAsia="Times New Roman" w:hAnsi="Times New Roman" w:cs="Times New Roman"/>
          <w:color w:val="1E2120"/>
          <w:sz w:val="24"/>
          <w:szCs w:val="24"/>
          <w:lang w:eastAsia="ru-RU"/>
        </w:rPr>
        <w:br/>
        <w:t>3.2.5. Для размещения на официальном сайте и в групповых родительских уголках фотографий воспитанников требуется письменное согласие родителя (законного представителя).</w:t>
      </w:r>
      <w:r w:rsidRPr="00255C12">
        <w:rPr>
          <w:rFonts w:ascii="Times New Roman" w:eastAsia="Times New Roman" w:hAnsi="Times New Roman" w:cs="Times New Roman"/>
          <w:color w:val="1E2120"/>
          <w:sz w:val="24"/>
          <w:szCs w:val="24"/>
          <w:lang w:eastAsia="ru-RU"/>
        </w:rPr>
        <w:br/>
        <w:t>3.2.6. Согласие родителя (законного представителя) на обработку своих персональных данных и своего ребёнка может быть отозвано путем направления родителем (законным представителем) письменного заявления не менее чем за 3 дня до момента отзыва.</w:t>
      </w:r>
      <w:r w:rsidRPr="00255C12">
        <w:rPr>
          <w:rFonts w:ascii="Times New Roman" w:eastAsia="Times New Roman" w:hAnsi="Times New Roman" w:cs="Times New Roman"/>
          <w:color w:val="1E2120"/>
          <w:sz w:val="24"/>
          <w:szCs w:val="24"/>
          <w:lang w:eastAsia="ru-RU"/>
        </w:rPr>
        <w:br/>
        <w:t>3.2.7.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в п.3.2.8 настоящего Положения.</w:t>
      </w:r>
      <w:r w:rsidRPr="00255C12">
        <w:rPr>
          <w:rFonts w:ascii="Times New Roman" w:eastAsia="Times New Roman" w:hAnsi="Times New Roman" w:cs="Times New Roman"/>
          <w:color w:val="1E2120"/>
          <w:sz w:val="24"/>
          <w:szCs w:val="24"/>
          <w:lang w:eastAsia="ru-RU"/>
        </w:rPr>
        <w:br/>
        <w:t>3.2.8. </w:t>
      </w:r>
      <w:ins w:id="9" w:author="Unknown">
        <w:r w:rsidRPr="00255C12">
          <w:rPr>
            <w:rFonts w:ascii="Times New Roman" w:eastAsia="Times New Roman" w:hAnsi="Times New Roman" w:cs="Times New Roman"/>
            <w:color w:val="1E2120"/>
            <w:sz w:val="24"/>
            <w:szCs w:val="24"/>
            <w:u w:val="single"/>
            <w:bdr w:val="none" w:sz="0" w:space="0" w:color="auto" w:frame="1"/>
            <w:lang w:eastAsia="ru-RU"/>
          </w:rPr>
          <w:t>Перечень случаев, при которых допускается обработка специальных категорий персональных данных:</w:t>
        </w:r>
      </w:ins>
    </w:p>
    <w:p w:rsidR="00255C12" w:rsidRPr="00255C12" w:rsidRDefault="00255C12" w:rsidP="00255C12">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субъект персональных данных дал согласие в письменной форме на обработку своих персональных данных;</w:t>
      </w:r>
    </w:p>
    <w:p w:rsidR="00255C12" w:rsidRPr="00255C12" w:rsidRDefault="00255C12" w:rsidP="00255C12">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в п.3.3 данного Положения;</w:t>
      </w:r>
    </w:p>
    <w:p w:rsidR="00255C12" w:rsidRPr="00255C12" w:rsidRDefault="00255C12" w:rsidP="00255C12">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 xml:space="preserve">обработка персональных данных необходима в связи с реализацией международных договоров Российской Федерации о </w:t>
      </w:r>
      <w:proofErr w:type="spellStart"/>
      <w:r w:rsidRPr="00255C12">
        <w:rPr>
          <w:rFonts w:ascii="Times New Roman" w:eastAsia="Times New Roman" w:hAnsi="Times New Roman" w:cs="Times New Roman"/>
          <w:color w:val="1E2120"/>
          <w:sz w:val="24"/>
          <w:szCs w:val="24"/>
          <w:lang w:eastAsia="ru-RU"/>
        </w:rPr>
        <w:t>реадмиссии</w:t>
      </w:r>
      <w:proofErr w:type="spellEnd"/>
      <w:r w:rsidRPr="00255C12">
        <w:rPr>
          <w:rFonts w:ascii="Times New Roman" w:eastAsia="Times New Roman" w:hAnsi="Times New Roman" w:cs="Times New Roman"/>
          <w:color w:val="1E2120"/>
          <w:sz w:val="24"/>
          <w:szCs w:val="24"/>
          <w:lang w:eastAsia="ru-RU"/>
        </w:rPr>
        <w:t>;</w:t>
      </w:r>
    </w:p>
    <w:p w:rsidR="00255C12" w:rsidRPr="00255C12" w:rsidRDefault="00255C12" w:rsidP="00255C12">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обработка персональных данных осуществляется в соответствии с Федеральным законом от 25 января 2002 года N 8-ФЗ "О Всероссийской переписи населения";</w:t>
      </w:r>
    </w:p>
    <w:p w:rsidR="00255C12" w:rsidRPr="00255C12" w:rsidRDefault="00255C12" w:rsidP="00255C12">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rsidR="00255C12" w:rsidRPr="00255C12" w:rsidRDefault="00255C12" w:rsidP="00255C12">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255C12" w:rsidRPr="00255C12" w:rsidRDefault="00255C12" w:rsidP="00255C12">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255C12" w:rsidRPr="00255C12" w:rsidRDefault="00255C12" w:rsidP="00255C12">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255C12" w:rsidRPr="00255C12" w:rsidRDefault="00255C12" w:rsidP="00255C12">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255C12" w:rsidRPr="00255C12" w:rsidRDefault="00255C12" w:rsidP="00255C12">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оперативно-розыскной деятельности, об исполнительном производстве, уголовно-исполнительным законодательством Российской Федерации;</w:t>
      </w:r>
    </w:p>
    <w:p w:rsidR="00255C12" w:rsidRPr="00255C12" w:rsidRDefault="00255C12" w:rsidP="00255C12">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255C12" w:rsidRPr="00255C12" w:rsidRDefault="00255C12" w:rsidP="00255C12">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255C12" w:rsidRPr="00255C12" w:rsidRDefault="00255C12" w:rsidP="00255C12">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255C12" w:rsidRPr="00255C12" w:rsidRDefault="00255C12" w:rsidP="00255C12">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обработка персональных данных осуществляется в соответствии с законодательством Российской Федерации о гражданстве Российской Федерации.</w:t>
      </w:r>
    </w:p>
    <w:p w:rsidR="00255C12" w:rsidRPr="00255C12" w:rsidRDefault="00255C12" w:rsidP="00255C12">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3.3. </w:t>
      </w:r>
      <w:ins w:id="10" w:author="Unknown">
        <w:r w:rsidRPr="00255C12">
          <w:rPr>
            <w:rFonts w:ascii="Times New Roman" w:eastAsia="Times New Roman" w:hAnsi="Times New Roman" w:cs="Times New Roman"/>
            <w:color w:val="1E2120"/>
            <w:sz w:val="24"/>
            <w:szCs w:val="24"/>
            <w:u w:val="single"/>
            <w:bdr w:val="none" w:sz="0" w:space="0" w:color="auto" w:frame="1"/>
            <w:lang w:eastAsia="ru-RU"/>
          </w:rPr>
          <w:t>Согласно ст.10.1 Федерального закона «О персональных данных», особенностями обработки персональных данных, разрешенных субъектом персональных данных для распространения являются:</w:t>
        </w:r>
      </w:ins>
      <w:r w:rsidRPr="00255C12">
        <w:rPr>
          <w:rFonts w:ascii="Times New Roman" w:eastAsia="Times New Roman" w:hAnsi="Times New Roman" w:cs="Times New Roman"/>
          <w:color w:val="1E2120"/>
          <w:sz w:val="24"/>
          <w:szCs w:val="24"/>
          <w:lang w:eastAsia="ru-RU"/>
        </w:rPr>
        <w:br/>
        <w:t>3.3.1.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Работник ДОУ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r w:rsidRPr="00255C12">
        <w:rPr>
          <w:rFonts w:ascii="Times New Roman" w:eastAsia="Times New Roman" w:hAnsi="Times New Roman" w:cs="Times New Roman"/>
          <w:color w:val="1E2120"/>
          <w:sz w:val="24"/>
          <w:szCs w:val="24"/>
          <w:lang w:eastAsia="ru-RU"/>
        </w:rPr>
        <w:br/>
        <w:t>3.3.2. В случае раскрытия персональных данных неопределенному кругу лиц самим субъектом персональных данных без предоставления оператору согласия,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r w:rsidRPr="00255C12">
        <w:rPr>
          <w:rFonts w:ascii="Times New Roman" w:eastAsia="Times New Roman" w:hAnsi="Times New Roman" w:cs="Times New Roman"/>
          <w:color w:val="1E2120"/>
          <w:sz w:val="24"/>
          <w:szCs w:val="24"/>
          <w:lang w:eastAsia="ru-RU"/>
        </w:rPr>
        <w:br/>
        <w:t>3.3.3.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r w:rsidRPr="00255C12">
        <w:rPr>
          <w:rFonts w:ascii="Times New Roman" w:eastAsia="Times New Roman" w:hAnsi="Times New Roman" w:cs="Times New Roman"/>
          <w:color w:val="1E2120"/>
          <w:sz w:val="24"/>
          <w:szCs w:val="24"/>
          <w:lang w:eastAsia="ru-RU"/>
        </w:rPr>
        <w:br/>
        <w:t>3.3.4.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r w:rsidRPr="00255C12">
        <w:rPr>
          <w:rFonts w:ascii="Times New Roman" w:eastAsia="Times New Roman" w:hAnsi="Times New Roman" w:cs="Times New Roman"/>
          <w:color w:val="1E2120"/>
          <w:sz w:val="24"/>
          <w:szCs w:val="24"/>
          <w:lang w:eastAsia="ru-RU"/>
        </w:rPr>
        <w:br/>
        <w:t>3.3.5.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п.3.3.9 настоящего Положения,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п.3.3.9 настоящего Положения,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r w:rsidRPr="00255C12">
        <w:rPr>
          <w:rFonts w:ascii="Times New Roman" w:eastAsia="Times New Roman" w:hAnsi="Times New Roman" w:cs="Times New Roman"/>
          <w:color w:val="1E2120"/>
          <w:sz w:val="24"/>
          <w:szCs w:val="24"/>
          <w:lang w:eastAsia="ru-RU"/>
        </w:rPr>
        <w:br/>
        <w:t>3.3.6. </w:t>
      </w:r>
      <w:ins w:id="11" w:author="Unknown">
        <w:r w:rsidRPr="00255C12">
          <w:rPr>
            <w:rFonts w:ascii="Times New Roman" w:eastAsia="Times New Roman" w:hAnsi="Times New Roman" w:cs="Times New Roman"/>
            <w:color w:val="1E2120"/>
            <w:sz w:val="24"/>
            <w:szCs w:val="24"/>
            <w:u w:val="single"/>
            <w:bdr w:val="none" w:sz="0" w:space="0" w:color="auto" w:frame="1"/>
            <w:lang w:eastAsia="ru-RU"/>
          </w:rPr>
          <w:t>Согласие на обработку персональных данных, разрешенных субъектом персональных данных для распространения, может быть предоставлено оператору:</w:t>
        </w:r>
      </w:ins>
    </w:p>
    <w:p w:rsidR="00255C12" w:rsidRPr="00255C12" w:rsidRDefault="00255C12" w:rsidP="00255C12">
      <w:pPr>
        <w:numPr>
          <w:ilvl w:val="0"/>
          <w:numId w:val="8"/>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непосредственно;</w:t>
      </w:r>
    </w:p>
    <w:p w:rsidR="00255C12" w:rsidRPr="00255C12" w:rsidRDefault="00255C12" w:rsidP="00255C12">
      <w:pPr>
        <w:numPr>
          <w:ilvl w:val="0"/>
          <w:numId w:val="8"/>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с использованием информационной системы уполномоченного органа по защите прав субъектов персональных данных.</w:t>
      </w:r>
    </w:p>
    <w:p w:rsidR="00255C12" w:rsidRPr="00255C12" w:rsidRDefault="00255C12" w:rsidP="00255C12">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3.3.7. Правила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r w:rsidRPr="00255C12">
        <w:rPr>
          <w:rFonts w:ascii="Times New Roman" w:eastAsia="Times New Roman" w:hAnsi="Times New Roman" w:cs="Times New Roman"/>
          <w:color w:val="1E2120"/>
          <w:sz w:val="24"/>
          <w:szCs w:val="24"/>
          <w:lang w:eastAsia="ru-RU"/>
        </w:rPr>
        <w:br/>
        <w:t>3.3.8.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r w:rsidRPr="00255C12">
        <w:rPr>
          <w:rFonts w:ascii="Times New Roman" w:eastAsia="Times New Roman" w:hAnsi="Times New Roman" w:cs="Times New Roman"/>
          <w:color w:val="1E2120"/>
          <w:sz w:val="24"/>
          <w:szCs w:val="24"/>
          <w:lang w:eastAsia="ru-RU"/>
        </w:rPr>
        <w:br/>
        <w:t>3.3.9.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не допускается.</w:t>
      </w:r>
      <w:r w:rsidRPr="00255C12">
        <w:rPr>
          <w:rFonts w:ascii="Times New Roman" w:eastAsia="Times New Roman" w:hAnsi="Times New Roman" w:cs="Times New Roman"/>
          <w:color w:val="1E2120"/>
          <w:sz w:val="24"/>
          <w:szCs w:val="24"/>
          <w:lang w:eastAsia="ru-RU"/>
        </w:rPr>
        <w:br/>
        <w:t>3.3.10.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r w:rsidRPr="00255C12">
        <w:rPr>
          <w:rFonts w:ascii="Times New Roman" w:eastAsia="Times New Roman" w:hAnsi="Times New Roman" w:cs="Times New Roman"/>
          <w:color w:val="1E2120"/>
          <w:sz w:val="24"/>
          <w:szCs w:val="24"/>
          <w:lang w:eastAsia="ru-RU"/>
        </w:rPr>
        <w:br/>
        <w:t>3.3.11.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r w:rsidRPr="00255C12">
        <w:rPr>
          <w:rFonts w:ascii="Times New Roman" w:eastAsia="Times New Roman" w:hAnsi="Times New Roman" w:cs="Times New Roman"/>
          <w:color w:val="1E2120"/>
          <w:sz w:val="24"/>
          <w:szCs w:val="24"/>
          <w:lang w:eastAsia="ru-RU"/>
        </w:rPr>
        <w:br/>
        <w:t>3.3.12.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r w:rsidRPr="00255C12">
        <w:rPr>
          <w:rFonts w:ascii="Times New Roman" w:eastAsia="Times New Roman" w:hAnsi="Times New Roman" w:cs="Times New Roman"/>
          <w:color w:val="1E2120"/>
          <w:sz w:val="24"/>
          <w:szCs w:val="24"/>
          <w:lang w:eastAsia="ru-RU"/>
        </w:rPr>
        <w:br/>
        <w:t>3.3.13.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п.3.3.12 настоящего Положения.</w:t>
      </w:r>
      <w:r w:rsidRPr="00255C12">
        <w:rPr>
          <w:rFonts w:ascii="Times New Roman" w:eastAsia="Times New Roman" w:hAnsi="Times New Roman" w:cs="Times New Roman"/>
          <w:color w:val="1E2120"/>
          <w:sz w:val="24"/>
          <w:szCs w:val="24"/>
          <w:lang w:eastAsia="ru-RU"/>
        </w:rPr>
        <w:br/>
        <w:t>3.3.14.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п.3.3. данного Положений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r w:rsidRPr="00255C12">
        <w:rPr>
          <w:rFonts w:ascii="Times New Roman" w:eastAsia="Times New Roman" w:hAnsi="Times New Roman" w:cs="Times New Roman"/>
          <w:color w:val="1E2120"/>
          <w:sz w:val="24"/>
          <w:szCs w:val="24"/>
          <w:lang w:eastAsia="ru-RU"/>
        </w:rPr>
        <w:br/>
        <w:t>3.3.15. Требования п.3.3. настоящего Положения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w:t>
      </w:r>
      <w:r w:rsidRPr="00255C12">
        <w:rPr>
          <w:rFonts w:ascii="Times New Roman" w:eastAsia="Times New Roman" w:hAnsi="Times New Roman" w:cs="Times New Roman"/>
          <w:color w:val="1E2120"/>
          <w:sz w:val="24"/>
          <w:szCs w:val="24"/>
          <w:lang w:eastAsia="ru-RU"/>
        </w:rPr>
        <w:br/>
        <w:t>3.4. </w:t>
      </w:r>
      <w:ins w:id="12" w:author="Unknown">
        <w:r w:rsidRPr="00255C12">
          <w:rPr>
            <w:rFonts w:ascii="Times New Roman" w:eastAsia="Times New Roman" w:hAnsi="Times New Roman" w:cs="Times New Roman"/>
            <w:color w:val="1E2120"/>
            <w:sz w:val="24"/>
            <w:szCs w:val="24"/>
            <w:u w:val="single"/>
            <w:bdr w:val="none" w:sz="0" w:space="0" w:color="auto" w:frame="1"/>
            <w:lang w:eastAsia="ru-RU"/>
          </w:rPr>
          <w:t>Принципы обработки персональных данных воспитанников и родителей (законных представителей):</w:t>
        </w:r>
      </w:ins>
    </w:p>
    <w:p w:rsidR="00255C12" w:rsidRPr="00255C12" w:rsidRDefault="00255C12" w:rsidP="00255C12">
      <w:pPr>
        <w:numPr>
          <w:ilvl w:val="0"/>
          <w:numId w:val="9"/>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законности целей и способов обработки персональных данных и добросовестности;</w:t>
      </w:r>
    </w:p>
    <w:p w:rsidR="00255C12" w:rsidRPr="00255C12" w:rsidRDefault="00255C12" w:rsidP="00255C12">
      <w:pPr>
        <w:numPr>
          <w:ilvl w:val="0"/>
          <w:numId w:val="9"/>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соответствия целей обработки персональных данных целям, заранее определенным и заявленным при сборе персональных данных, а также полномочиям работника, осуществляющего обработку персональных данных в дошкольном образовательном учреждении;</w:t>
      </w:r>
    </w:p>
    <w:p w:rsidR="00255C12" w:rsidRPr="00255C12" w:rsidRDefault="00255C12" w:rsidP="00255C12">
      <w:pPr>
        <w:numPr>
          <w:ilvl w:val="0"/>
          <w:numId w:val="9"/>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255C12" w:rsidRPr="00255C12" w:rsidRDefault="00255C12" w:rsidP="00255C12">
      <w:pPr>
        <w:numPr>
          <w:ilvl w:val="0"/>
          <w:numId w:val="9"/>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255C12" w:rsidRPr="00255C12" w:rsidRDefault="00255C12" w:rsidP="00255C12">
      <w:pPr>
        <w:numPr>
          <w:ilvl w:val="0"/>
          <w:numId w:val="9"/>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недопустимости объединения созданных для несовместимых между собой целей баз данных информационных систем персональных данных.</w:t>
      </w:r>
    </w:p>
    <w:p w:rsidR="00255C12" w:rsidRPr="00255C12" w:rsidRDefault="00255C12" w:rsidP="00255C12">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3.5. </w:t>
      </w:r>
      <w:ins w:id="13" w:author="Unknown">
        <w:r w:rsidRPr="00255C12">
          <w:rPr>
            <w:rFonts w:ascii="Times New Roman" w:eastAsia="Times New Roman" w:hAnsi="Times New Roman" w:cs="Times New Roman"/>
            <w:color w:val="1E2120"/>
            <w:sz w:val="24"/>
            <w:szCs w:val="24"/>
            <w:u w:val="single"/>
            <w:bdr w:val="none" w:sz="0" w:space="0" w:color="auto" w:frame="1"/>
            <w:lang w:eastAsia="ru-RU"/>
          </w:rPr>
          <w:t>Порядок обработки, передачи и хранения персональных данных:</w:t>
        </w:r>
      </w:ins>
      <w:r w:rsidRPr="00255C12">
        <w:rPr>
          <w:rFonts w:ascii="Times New Roman" w:eastAsia="Times New Roman" w:hAnsi="Times New Roman" w:cs="Times New Roman"/>
          <w:color w:val="1E2120"/>
          <w:sz w:val="24"/>
          <w:szCs w:val="24"/>
          <w:lang w:eastAsia="ru-RU"/>
        </w:rPr>
        <w:br/>
        <w:t>3.5.1. Режим конфиденциальности персональных данных снимается в случаях их обезличивания и по истечении 75 лет срока их хранения или продлевается на основании заключения экспертной комиссии дошкольного образовательного учреждения, если иное не определено законом.</w:t>
      </w:r>
      <w:r w:rsidRPr="00255C12">
        <w:rPr>
          <w:rFonts w:ascii="Times New Roman" w:eastAsia="Times New Roman" w:hAnsi="Times New Roman" w:cs="Times New Roman"/>
          <w:color w:val="1E2120"/>
          <w:sz w:val="24"/>
          <w:szCs w:val="24"/>
          <w:lang w:eastAsia="ru-RU"/>
        </w:rPr>
        <w:br/>
        <w:t>3.5.2. </w:t>
      </w:r>
      <w:ins w:id="14" w:author="Unknown">
        <w:r w:rsidRPr="00255C12">
          <w:rPr>
            <w:rFonts w:ascii="Times New Roman" w:eastAsia="Times New Roman" w:hAnsi="Times New Roman" w:cs="Times New Roman"/>
            <w:color w:val="1E2120"/>
            <w:sz w:val="24"/>
            <w:szCs w:val="24"/>
            <w:u w:val="single"/>
            <w:bdr w:val="none" w:sz="0" w:space="0" w:color="auto" w:frame="1"/>
            <w:lang w:eastAsia="ru-RU"/>
          </w:rPr>
          <w:t>При передаче персональных данных воспитанника и родителя (законного представителя) заведующий ДОУ или работник (оператор), имеющий допуск к персональным данным, должен соблюдать следующие требования:</w:t>
        </w:r>
      </w:ins>
    </w:p>
    <w:p w:rsidR="00255C12" w:rsidRPr="00255C12" w:rsidRDefault="00255C12" w:rsidP="00255C12">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не сообщать персональные данные воспитанника или родителя (законного представителя) третьей стороне без письменного согласия за исключением случаев, когда это необходимо в целях предупреждения угрозы жизни и здоровью воспитанника или родителя (законного представителя), а также в случаях, установленных федеральными законами Российской Федерации.</w:t>
      </w:r>
    </w:p>
    <w:p w:rsidR="00255C12" w:rsidRPr="00255C12" w:rsidRDefault="00255C12" w:rsidP="00255C12">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предупредить лиц, получивших персональные данные воспитанника или родителя (законного представителя),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воспитанника или родителя (законного представителя) ребенка, обязаны соблюдать режим секретности (конфиденциальности).</w:t>
      </w:r>
    </w:p>
    <w:p w:rsidR="00255C12" w:rsidRPr="00255C12" w:rsidRDefault="00255C12" w:rsidP="00255C12">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разрешать доступ к персональным данным воспитанника или родителя (законного представителя) только специально уполномоченным лицам, при этом указанные лица должны иметь право получать только те персональные данные воспитанника ДОУ или родителя (законного представителя), которые необходимы для выполнения конкретной функции.</w:t>
      </w:r>
    </w:p>
    <w:p w:rsidR="00255C12" w:rsidRPr="00255C12" w:rsidRDefault="00255C12" w:rsidP="00255C12">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3.5.3. </w:t>
      </w:r>
      <w:ins w:id="15" w:author="Unknown">
        <w:r w:rsidRPr="00255C12">
          <w:rPr>
            <w:rFonts w:ascii="Times New Roman" w:eastAsia="Times New Roman" w:hAnsi="Times New Roman" w:cs="Times New Roman"/>
            <w:color w:val="1E2120"/>
            <w:sz w:val="24"/>
            <w:szCs w:val="24"/>
            <w:u w:val="single"/>
            <w:bdr w:val="none" w:sz="0" w:space="0" w:color="auto" w:frame="1"/>
            <w:lang w:eastAsia="ru-RU"/>
          </w:rPr>
          <w:t>Хранение и использование документированной информации персональных данных воспитанника или родителя (законного представителя):</w:t>
        </w:r>
      </w:ins>
    </w:p>
    <w:p w:rsidR="00255C12" w:rsidRPr="00255C12" w:rsidRDefault="00255C12" w:rsidP="00255C12">
      <w:pPr>
        <w:numPr>
          <w:ilvl w:val="0"/>
          <w:numId w:val="11"/>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персональные данные воспитанника или родителя (законного представителя) ребенка могут быть получены, проходить дальнейшую обработку и передаваться на хранение, как на бумажных носителях, так и в электронном виде;</w:t>
      </w:r>
    </w:p>
    <w:p w:rsidR="00255C12" w:rsidRPr="00255C12" w:rsidRDefault="00255C12" w:rsidP="00255C12">
      <w:pPr>
        <w:numPr>
          <w:ilvl w:val="0"/>
          <w:numId w:val="11"/>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персональные данные воспитанников и родителей (законных представителей) хранятся только в местах с ограниченным доступом к этим документам.</w:t>
      </w:r>
    </w:p>
    <w:p w:rsidR="00255C12" w:rsidRPr="00255C12" w:rsidRDefault="00255C12" w:rsidP="00255C12">
      <w:pPr>
        <w:numPr>
          <w:ilvl w:val="0"/>
          <w:numId w:val="11"/>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персональных данных воспитанника и родителей (законных представителей) хранятся в ДОУ с момента их внесения в базу данных и до выпуска из дошкольного образовательного учреждения.</w:t>
      </w:r>
    </w:p>
    <w:p w:rsidR="00255C12" w:rsidRPr="00255C12" w:rsidRDefault="00255C12" w:rsidP="00255C12">
      <w:pPr>
        <w:shd w:val="clear" w:color="auto" w:fill="FFFFFF"/>
        <w:spacing w:after="180" w:line="240" w:lineRule="auto"/>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3.6.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r w:rsidRPr="00255C12">
        <w:rPr>
          <w:rFonts w:ascii="Times New Roman" w:eastAsia="Times New Roman" w:hAnsi="Times New Roman" w:cs="Times New Roman"/>
          <w:color w:val="1E2120"/>
          <w:sz w:val="24"/>
          <w:szCs w:val="24"/>
          <w:lang w:eastAsia="ru-RU"/>
        </w:rPr>
        <w:br/>
        <w:t>3.7. 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r w:rsidRPr="00255C12">
        <w:rPr>
          <w:rFonts w:ascii="Times New Roman" w:eastAsia="Times New Roman" w:hAnsi="Times New Roman" w:cs="Times New Roman"/>
          <w:color w:val="1E2120"/>
          <w:sz w:val="24"/>
          <w:szCs w:val="24"/>
          <w:lang w:eastAsia="ru-RU"/>
        </w:rPr>
        <w:br/>
        <w:t>3.8.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255C12" w:rsidRPr="00255C12" w:rsidRDefault="00255C12" w:rsidP="00255C12">
      <w:pPr>
        <w:shd w:val="clear" w:color="auto" w:fill="FFFFFF"/>
        <w:spacing w:after="90" w:line="240" w:lineRule="auto"/>
        <w:jc w:val="both"/>
        <w:textAlignment w:val="baseline"/>
        <w:outlineLvl w:val="2"/>
        <w:rPr>
          <w:rFonts w:ascii="Times New Roman" w:eastAsia="Times New Roman" w:hAnsi="Times New Roman" w:cs="Times New Roman"/>
          <w:b/>
          <w:bCs/>
          <w:color w:val="1E2120"/>
          <w:sz w:val="24"/>
          <w:szCs w:val="24"/>
          <w:lang w:eastAsia="ru-RU"/>
        </w:rPr>
      </w:pPr>
      <w:r w:rsidRPr="00255C12">
        <w:rPr>
          <w:rFonts w:ascii="Times New Roman" w:eastAsia="Times New Roman" w:hAnsi="Times New Roman" w:cs="Times New Roman"/>
          <w:b/>
          <w:bCs/>
          <w:color w:val="1E2120"/>
          <w:sz w:val="24"/>
          <w:szCs w:val="24"/>
          <w:lang w:eastAsia="ru-RU"/>
        </w:rPr>
        <w:t>4. Доступ к персональным данным воспитанников и родителей (законных представителей)</w:t>
      </w:r>
    </w:p>
    <w:p w:rsidR="00255C12" w:rsidRPr="00255C12" w:rsidRDefault="00255C12" w:rsidP="00255C12">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4.1. </w:t>
      </w:r>
      <w:ins w:id="16" w:author="Unknown">
        <w:r w:rsidRPr="00255C12">
          <w:rPr>
            <w:rFonts w:ascii="Times New Roman" w:eastAsia="Times New Roman" w:hAnsi="Times New Roman" w:cs="Times New Roman"/>
            <w:color w:val="1E2120"/>
            <w:sz w:val="24"/>
            <w:szCs w:val="24"/>
            <w:u w:val="single"/>
            <w:bdr w:val="none" w:sz="0" w:space="0" w:color="auto" w:frame="1"/>
            <w:lang w:eastAsia="ru-RU"/>
          </w:rPr>
          <w:t>Право доступа к персональным данным воспитанников и их родителей (законных представителей) имеют:</w:t>
        </w:r>
      </w:ins>
    </w:p>
    <w:p w:rsidR="00255C12" w:rsidRPr="00255C12" w:rsidRDefault="00255C12" w:rsidP="00255C12">
      <w:pPr>
        <w:numPr>
          <w:ilvl w:val="0"/>
          <w:numId w:val="12"/>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заведующий ДОУ;</w:t>
      </w:r>
    </w:p>
    <w:p w:rsidR="00255C12" w:rsidRPr="00255C12" w:rsidRDefault="00255C12" w:rsidP="00255C12">
      <w:pPr>
        <w:numPr>
          <w:ilvl w:val="0"/>
          <w:numId w:val="12"/>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заместитель заведующего по учебно-воспитательной работе;</w:t>
      </w:r>
    </w:p>
    <w:p w:rsidR="00255C12" w:rsidRPr="00255C12" w:rsidRDefault="00255C12" w:rsidP="00255C12">
      <w:pPr>
        <w:numPr>
          <w:ilvl w:val="0"/>
          <w:numId w:val="12"/>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главный бухгалтер (бухгалтер);</w:t>
      </w:r>
    </w:p>
    <w:p w:rsidR="00255C12" w:rsidRPr="00255C12" w:rsidRDefault="00255C12" w:rsidP="00255C12">
      <w:pPr>
        <w:numPr>
          <w:ilvl w:val="0"/>
          <w:numId w:val="12"/>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медицинские работники;</w:t>
      </w:r>
    </w:p>
    <w:p w:rsidR="00255C12" w:rsidRPr="00255C12" w:rsidRDefault="00255C12" w:rsidP="00255C12">
      <w:pPr>
        <w:numPr>
          <w:ilvl w:val="0"/>
          <w:numId w:val="12"/>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воспитатели;</w:t>
      </w:r>
    </w:p>
    <w:p w:rsidR="00255C12" w:rsidRPr="00255C12" w:rsidRDefault="00255C12" w:rsidP="00255C12">
      <w:pPr>
        <w:numPr>
          <w:ilvl w:val="0"/>
          <w:numId w:val="12"/>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педагогические работники (педагог-психолог, учитель-логопед)</w:t>
      </w:r>
    </w:p>
    <w:p w:rsidR="00255C12" w:rsidRPr="00255C12" w:rsidRDefault="00255C12" w:rsidP="00255C12">
      <w:pPr>
        <w:numPr>
          <w:ilvl w:val="0"/>
          <w:numId w:val="12"/>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музыкальный руководитель;</w:t>
      </w:r>
    </w:p>
    <w:p w:rsidR="00255C12" w:rsidRPr="00255C12" w:rsidRDefault="00255C12" w:rsidP="00255C12">
      <w:pPr>
        <w:numPr>
          <w:ilvl w:val="0"/>
          <w:numId w:val="12"/>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инструктор по физической культуре;</w:t>
      </w:r>
    </w:p>
    <w:p w:rsidR="00255C12" w:rsidRPr="00255C12" w:rsidRDefault="00255C12" w:rsidP="00255C12">
      <w:pPr>
        <w:numPr>
          <w:ilvl w:val="0"/>
          <w:numId w:val="12"/>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делопроизводитель (секретарь).</w:t>
      </w:r>
    </w:p>
    <w:p w:rsidR="00255C12" w:rsidRPr="00255C12" w:rsidRDefault="00255C12" w:rsidP="00255C12">
      <w:pPr>
        <w:shd w:val="clear" w:color="auto" w:fill="FFFFFF"/>
        <w:spacing w:after="180" w:line="240" w:lineRule="auto"/>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4.2. Каждый из вышеперечисленных сотрудников дошкольного образовательного учреждения даёт расписку о неразглашении персональных данных. Сами расписки должны храниться в одном деле с оригиналом настоящего Положения. По мере смены должностных лиц эти обязательства должны обновляться.</w:t>
      </w:r>
      <w:r w:rsidRPr="00255C12">
        <w:rPr>
          <w:rFonts w:ascii="Times New Roman" w:eastAsia="Times New Roman" w:hAnsi="Times New Roman" w:cs="Times New Roman"/>
          <w:color w:val="1E2120"/>
          <w:sz w:val="24"/>
          <w:szCs w:val="24"/>
          <w:lang w:eastAsia="ru-RU"/>
        </w:rPr>
        <w:br/>
        <w:t>4.3. В целях обеспечения надлежащего выполнения трудовых обязанностей доступ к персональным данным воспитанника или родителя (законного представителя) может быть предоставлен на основании приказа заведующего ДОУ иному работнику, должность которого не включена в список лиц, уполномоченных на получение и доступ к персональным данным.</w:t>
      </w:r>
      <w:r w:rsidRPr="00255C12">
        <w:rPr>
          <w:rFonts w:ascii="Times New Roman" w:eastAsia="Times New Roman" w:hAnsi="Times New Roman" w:cs="Times New Roman"/>
          <w:color w:val="1E2120"/>
          <w:sz w:val="24"/>
          <w:szCs w:val="24"/>
          <w:lang w:eastAsia="ru-RU"/>
        </w:rPr>
        <w:br/>
        <w:t>4.4. Иные права, обязанности, действия работников, в трудовые обязанности которых входит обработка персональных данных воспитанников, определяются трудовыми договорами и должностными инструкциями.</w:t>
      </w:r>
      <w:r w:rsidRPr="00255C12">
        <w:rPr>
          <w:rFonts w:ascii="Times New Roman" w:eastAsia="Times New Roman" w:hAnsi="Times New Roman" w:cs="Times New Roman"/>
          <w:color w:val="1E2120"/>
          <w:sz w:val="24"/>
          <w:szCs w:val="24"/>
          <w:lang w:eastAsia="ru-RU"/>
        </w:rPr>
        <w:br/>
        <w:t>4.5. Все сведения о передаче персональных данных воспитанников регистрируются в Журнале учета передачи персональных данных воспитанников дошкольного образовательного учреждения в целях контроля правомерности использования данной информации лицами, ее получившими.</w:t>
      </w:r>
    </w:p>
    <w:p w:rsidR="00255C12" w:rsidRPr="00255C12" w:rsidRDefault="00255C12" w:rsidP="00255C12">
      <w:pPr>
        <w:shd w:val="clear" w:color="auto" w:fill="FFFFFF"/>
        <w:spacing w:after="90" w:line="240" w:lineRule="auto"/>
        <w:jc w:val="both"/>
        <w:textAlignment w:val="baseline"/>
        <w:outlineLvl w:val="2"/>
        <w:rPr>
          <w:rFonts w:ascii="Times New Roman" w:eastAsia="Times New Roman" w:hAnsi="Times New Roman" w:cs="Times New Roman"/>
          <w:b/>
          <w:bCs/>
          <w:color w:val="1E2120"/>
          <w:sz w:val="24"/>
          <w:szCs w:val="24"/>
          <w:lang w:eastAsia="ru-RU"/>
        </w:rPr>
      </w:pPr>
      <w:r w:rsidRPr="00255C12">
        <w:rPr>
          <w:rFonts w:ascii="Times New Roman" w:eastAsia="Times New Roman" w:hAnsi="Times New Roman" w:cs="Times New Roman"/>
          <w:b/>
          <w:bCs/>
          <w:color w:val="1E2120"/>
          <w:sz w:val="24"/>
          <w:szCs w:val="24"/>
          <w:lang w:eastAsia="ru-RU"/>
        </w:rPr>
        <w:t>5. Обязанности работников (операторов), имеющих доступ к персональным данным воспитанников</w:t>
      </w:r>
    </w:p>
    <w:p w:rsidR="00255C12" w:rsidRPr="00255C12" w:rsidRDefault="00255C12" w:rsidP="00255C12">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5.1. </w:t>
      </w:r>
      <w:ins w:id="17" w:author="Unknown">
        <w:r w:rsidRPr="00255C12">
          <w:rPr>
            <w:rFonts w:ascii="Times New Roman" w:eastAsia="Times New Roman" w:hAnsi="Times New Roman" w:cs="Times New Roman"/>
            <w:color w:val="1E2120"/>
            <w:sz w:val="24"/>
            <w:szCs w:val="24"/>
            <w:u w:val="single"/>
            <w:bdr w:val="none" w:sz="0" w:space="0" w:color="auto" w:frame="1"/>
            <w:lang w:eastAsia="ru-RU"/>
          </w:rPr>
          <w:t>Работники ДОУ (операторы), имеющие доступ к персональным данным воспитанников, </w:t>
        </w:r>
        <w:r w:rsidRPr="00255C12">
          <w:rPr>
            <w:rFonts w:ascii="Times New Roman" w:eastAsia="Times New Roman" w:hAnsi="Times New Roman" w:cs="Times New Roman"/>
            <w:b/>
            <w:bCs/>
            <w:i/>
            <w:iCs/>
            <w:color w:val="1E2120"/>
            <w:sz w:val="24"/>
            <w:szCs w:val="24"/>
            <w:u w:val="single"/>
            <w:bdr w:val="none" w:sz="0" w:space="0" w:color="auto" w:frame="1"/>
            <w:lang w:eastAsia="ru-RU"/>
          </w:rPr>
          <w:t>обязаны</w:t>
        </w:r>
        <w:r w:rsidRPr="00255C12">
          <w:rPr>
            <w:rFonts w:ascii="Times New Roman" w:eastAsia="Times New Roman" w:hAnsi="Times New Roman" w:cs="Times New Roman"/>
            <w:color w:val="1E2120"/>
            <w:sz w:val="24"/>
            <w:szCs w:val="24"/>
            <w:u w:val="single"/>
            <w:bdr w:val="none" w:sz="0" w:space="0" w:color="auto" w:frame="1"/>
            <w:lang w:eastAsia="ru-RU"/>
          </w:rPr>
          <w:t>:</w:t>
        </w:r>
      </w:ins>
    </w:p>
    <w:p w:rsidR="00255C12" w:rsidRPr="00255C12" w:rsidRDefault="00255C12" w:rsidP="00255C12">
      <w:pPr>
        <w:numPr>
          <w:ilvl w:val="0"/>
          <w:numId w:val="13"/>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не сообщать персональные данные воспитанника третьей стороне без письменного согласия одного из родителей (законного представителя) ребенка, кроме случаев, когда в соответствии с Федеральными законами такого согласия не требуется;</w:t>
      </w:r>
    </w:p>
    <w:p w:rsidR="00255C12" w:rsidRPr="00255C12" w:rsidRDefault="00255C12" w:rsidP="00255C12">
      <w:pPr>
        <w:numPr>
          <w:ilvl w:val="0"/>
          <w:numId w:val="13"/>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использовать персональные данные воспитанника, полученные только от него лично или с письменного согласия одного из родителей (законного представителя) ребенка;</w:t>
      </w:r>
    </w:p>
    <w:p w:rsidR="00255C12" w:rsidRPr="00255C12" w:rsidRDefault="00255C12" w:rsidP="00255C12">
      <w:pPr>
        <w:numPr>
          <w:ilvl w:val="0"/>
          <w:numId w:val="13"/>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обеспечить защиту персональных данных воспитанника от их неправомерного использования или утраты, в порядке, установленном законодательством Российской Федерации;</w:t>
      </w:r>
    </w:p>
    <w:p w:rsidR="00255C12" w:rsidRPr="00255C12" w:rsidRDefault="00255C12" w:rsidP="00255C12">
      <w:pPr>
        <w:numPr>
          <w:ilvl w:val="0"/>
          <w:numId w:val="13"/>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соблюдать требование конфиденциальности персональных данных воспитанника;</w:t>
      </w:r>
    </w:p>
    <w:p w:rsidR="00255C12" w:rsidRPr="00255C12" w:rsidRDefault="00255C12" w:rsidP="00255C12">
      <w:pPr>
        <w:numPr>
          <w:ilvl w:val="0"/>
          <w:numId w:val="13"/>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исключать или исправлять по письменному требованию одного из родителей (законного представителя) воспитанника его недостоверные или неполные персональные данные, а также данные, обработанные с нарушением требований законодательства Российской Федерации;</w:t>
      </w:r>
    </w:p>
    <w:p w:rsidR="00255C12" w:rsidRPr="00255C12" w:rsidRDefault="00255C12" w:rsidP="00255C12">
      <w:pPr>
        <w:numPr>
          <w:ilvl w:val="0"/>
          <w:numId w:val="13"/>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ограничивать персональные данные воспитанника ДОУ при передаче уполномоченным работникам правоохранительных органов или работникам Управления образования только той информацией, которая необходима для выполнения указанными лицами их функций;</w:t>
      </w:r>
    </w:p>
    <w:p w:rsidR="00255C12" w:rsidRPr="00255C12" w:rsidRDefault="00255C12" w:rsidP="00255C12">
      <w:pPr>
        <w:numPr>
          <w:ilvl w:val="0"/>
          <w:numId w:val="13"/>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запрашивать информацию о состоянии здоровья воспитанника только у родителей (законных представителей);</w:t>
      </w:r>
    </w:p>
    <w:p w:rsidR="00255C12" w:rsidRPr="00255C12" w:rsidRDefault="00255C12" w:rsidP="00255C12">
      <w:pPr>
        <w:numPr>
          <w:ilvl w:val="0"/>
          <w:numId w:val="13"/>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обеспечить воспитаннику или одному из его родителей (законному представителю) свободный доступ к персональным данным воспитанника, включая право на получение копий любой записи, содержащей его персональные данные;</w:t>
      </w:r>
    </w:p>
    <w:p w:rsidR="00255C12" w:rsidRPr="00255C12" w:rsidRDefault="00255C12" w:rsidP="00255C12">
      <w:pPr>
        <w:numPr>
          <w:ilvl w:val="0"/>
          <w:numId w:val="13"/>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предоставить по требованию одного из родителей (законного представителя) воспитанника полную информацию о его персональных данных и обработке этих данных.</w:t>
      </w:r>
    </w:p>
    <w:p w:rsidR="00255C12" w:rsidRPr="00255C12" w:rsidRDefault="00255C12" w:rsidP="00255C12">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5.2. </w:t>
      </w:r>
      <w:ins w:id="18" w:author="Unknown">
        <w:r w:rsidRPr="00255C12">
          <w:rPr>
            <w:rFonts w:ascii="Times New Roman" w:eastAsia="Times New Roman" w:hAnsi="Times New Roman" w:cs="Times New Roman"/>
            <w:color w:val="1E2120"/>
            <w:sz w:val="24"/>
            <w:szCs w:val="24"/>
            <w:u w:val="single"/>
            <w:bdr w:val="none" w:sz="0" w:space="0" w:color="auto" w:frame="1"/>
            <w:lang w:eastAsia="ru-RU"/>
          </w:rPr>
          <w:t>Лица, имеющие доступ к персональным данным воспитанника (операторы), не вправе:</w:t>
        </w:r>
      </w:ins>
    </w:p>
    <w:p w:rsidR="00255C12" w:rsidRPr="00255C12" w:rsidRDefault="00255C12" w:rsidP="00255C12">
      <w:pPr>
        <w:numPr>
          <w:ilvl w:val="0"/>
          <w:numId w:val="14"/>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предоставлять персональные данные воспитанника в коммерческих целях.</w:t>
      </w:r>
    </w:p>
    <w:p w:rsidR="00255C12" w:rsidRPr="00255C12" w:rsidRDefault="00255C12" w:rsidP="00255C12">
      <w:pPr>
        <w:shd w:val="clear" w:color="auto" w:fill="FFFFFF"/>
        <w:spacing w:after="180" w:line="240" w:lineRule="auto"/>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5.3. При принятии решений, затрагивающих интересы воспитанника, администрации дошкольного образовательного учреждения запрещается основываться на персональных данных, полученных исключительно в результате их автоматизированной обработки или электронного получения.</w:t>
      </w:r>
    </w:p>
    <w:p w:rsidR="00255C12" w:rsidRPr="00255C12" w:rsidRDefault="00255C12" w:rsidP="00255C12">
      <w:pPr>
        <w:shd w:val="clear" w:color="auto" w:fill="FFFFFF"/>
        <w:spacing w:after="90" w:line="240" w:lineRule="auto"/>
        <w:jc w:val="both"/>
        <w:textAlignment w:val="baseline"/>
        <w:outlineLvl w:val="2"/>
        <w:rPr>
          <w:rFonts w:ascii="Times New Roman" w:eastAsia="Times New Roman" w:hAnsi="Times New Roman" w:cs="Times New Roman"/>
          <w:b/>
          <w:bCs/>
          <w:color w:val="1E2120"/>
          <w:sz w:val="24"/>
          <w:szCs w:val="24"/>
          <w:lang w:eastAsia="ru-RU"/>
        </w:rPr>
      </w:pPr>
      <w:r w:rsidRPr="00255C12">
        <w:rPr>
          <w:rFonts w:ascii="Times New Roman" w:eastAsia="Times New Roman" w:hAnsi="Times New Roman" w:cs="Times New Roman"/>
          <w:b/>
          <w:bCs/>
          <w:color w:val="1E2120"/>
          <w:sz w:val="24"/>
          <w:szCs w:val="24"/>
          <w:lang w:eastAsia="ru-RU"/>
        </w:rPr>
        <w:t>6. Права родителей (законных представителей) в целях обеспечения защиты персональных данных детей</w:t>
      </w:r>
    </w:p>
    <w:p w:rsidR="00255C12" w:rsidRPr="00255C12" w:rsidRDefault="00255C12" w:rsidP="00255C12">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6.1. </w:t>
      </w:r>
      <w:ins w:id="19" w:author="Unknown">
        <w:r w:rsidRPr="00255C12">
          <w:rPr>
            <w:rFonts w:ascii="Times New Roman" w:eastAsia="Times New Roman" w:hAnsi="Times New Roman" w:cs="Times New Roman"/>
            <w:color w:val="1E2120"/>
            <w:sz w:val="24"/>
            <w:szCs w:val="24"/>
            <w:u w:val="single"/>
            <w:bdr w:val="none" w:sz="0" w:space="0" w:color="auto" w:frame="1"/>
            <w:lang w:eastAsia="ru-RU"/>
          </w:rPr>
          <w:t>В целях обеспечения защиты персональных данных, хранящихся в ДОУ, родители (законные представители) имеют право на бесплатное получение полной информации:</w:t>
        </w:r>
      </w:ins>
    </w:p>
    <w:p w:rsidR="00255C12" w:rsidRPr="00255C12" w:rsidRDefault="00255C12" w:rsidP="00255C12">
      <w:pPr>
        <w:numPr>
          <w:ilvl w:val="0"/>
          <w:numId w:val="15"/>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о лицах, которые имеют доступ к персональным данным или которым может быть предоставлен такой доступ;</w:t>
      </w:r>
    </w:p>
    <w:p w:rsidR="00255C12" w:rsidRPr="00255C12" w:rsidRDefault="00255C12" w:rsidP="00255C12">
      <w:pPr>
        <w:numPr>
          <w:ilvl w:val="0"/>
          <w:numId w:val="15"/>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о перечне обрабатываемых персональных данных и источниках их получения;</w:t>
      </w:r>
    </w:p>
    <w:p w:rsidR="00255C12" w:rsidRPr="00255C12" w:rsidRDefault="00255C12" w:rsidP="00255C12">
      <w:pPr>
        <w:numPr>
          <w:ilvl w:val="0"/>
          <w:numId w:val="15"/>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о сроках обработки персональных данных;</w:t>
      </w:r>
    </w:p>
    <w:p w:rsidR="00255C12" w:rsidRPr="00255C12" w:rsidRDefault="00255C12" w:rsidP="00255C12">
      <w:pPr>
        <w:numPr>
          <w:ilvl w:val="0"/>
          <w:numId w:val="15"/>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юридических последствиях обработки их персональных данных.</w:t>
      </w:r>
    </w:p>
    <w:p w:rsidR="00255C12" w:rsidRPr="00255C12" w:rsidRDefault="00255C12" w:rsidP="00255C12">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6.2. </w:t>
      </w:r>
      <w:ins w:id="20" w:author="Unknown">
        <w:r w:rsidRPr="00255C12">
          <w:rPr>
            <w:rFonts w:ascii="Times New Roman" w:eastAsia="Times New Roman" w:hAnsi="Times New Roman" w:cs="Times New Roman"/>
            <w:color w:val="1E2120"/>
            <w:sz w:val="24"/>
            <w:szCs w:val="24"/>
            <w:u w:val="single"/>
            <w:bdr w:val="none" w:sz="0" w:space="0" w:color="auto" w:frame="1"/>
            <w:lang w:eastAsia="ru-RU"/>
          </w:rPr>
          <w:t>Родители (законные представители) имеют право:</w:t>
        </w:r>
      </w:ins>
    </w:p>
    <w:p w:rsidR="00255C12" w:rsidRPr="00255C12" w:rsidRDefault="00255C12" w:rsidP="00255C12">
      <w:pPr>
        <w:numPr>
          <w:ilvl w:val="0"/>
          <w:numId w:val="16"/>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на бесплатное получение полной информации о своих персональных данных и обработке этих данных;</w:t>
      </w:r>
    </w:p>
    <w:p w:rsidR="00255C12" w:rsidRPr="00255C12" w:rsidRDefault="00255C12" w:rsidP="00255C12">
      <w:pPr>
        <w:numPr>
          <w:ilvl w:val="0"/>
          <w:numId w:val="16"/>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 xml:space="preserve">на свободный бесплатный доступ к своим персональным данным, в </w:t>
      </w:r>
      <w:proofErr w:type="spellStart"/>
      <w:r w:rsidRPr="00255C12">
        <w:rPr>
          <w:rFonts w:ascii="Times New Roman" w:eastAsia="Times New Roman" w:hAnsi="Times New Roman" w:cs="Times New Roman"/>
          <w:color w:val="1E2120"/>
          <w:sz w:val="24"/>
          <w:szCs w:val="24"/>
          <w:lang w:eastAsia="ru-RU"/>
        </w:rPr>
        <w:t>т.ч</w:t>
      </w:r>
      <w:proofErr w:type="spellEnd"/>
      <w:r w:rsidRPr="00255C12">
        <w:rPr>
          <w:rFonts w:ascii="Times New Roman" w:eastAsia="Times New Roman" w:hAnsi="Times New Roman" w:cs="Times New Roman"/>
          <w:color w:val="1E2120"/>
          <w:sz w:val="24"/>
          <w:szCs w:val="24"/>
          <w:lang w:eastAsia="ru-RU"/>
        </w:rPr>
        <w:t>. на получение копии любой записи, содержащей персональные данные своего ребёнка, за исключением случаев, предусмотренных Федеральным Законом;</w:t>
      </w:r>
    </w:p>
    <w:p w:rsidR="00255C12" w:rsidRPr="00255C12" w:rsidRDefault="00255C12" w:rsidP="00255C12">
      <w:pPr>
        <w:numPr>
          <w:ilvl w:val="0"/>
          <w:numId w:val="16"/>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требовать исключить или исправить неверные персональные данные, а также данные, обработанные с нарушением требований;</w:t>
      </w:r>
    </w:p>
    <w:p w:rsidR="00255C12" w:rsidRPr="00255C12" w:rsidRDefault="00255C12" w:rsidP="00255C12">
      <w:pPr>
        <w:numPr>
          <w:ilvl w:val="0"/>
          <w:numId w:val="16"/>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требовать исключить или исправить неверные или неполные персональных данных, а также данных, обработанных с нарушением требований законодательства. При отказе администрации исключить или исправить персональные данные воспитанника родитель (законный представитель) имеет право заявить в письменной форме администрации ДОУ о своем несогласии с соответствующим обоснованием такого несогласия. Персональные данные оценочного характера родитель (законный представитель) имеет право дополнить заявлением, выражающим его собственную точку зрения;</w:t>
      </w:r>
    </w:p>
    <w:p w:rsidR="00255C12" w:rsidRPr="00255C12" w:rsidRDefault="00255C12" w:rsidP="00255C12">
      <w:pPr>
        <w:numPr>
          <w:ilvl w:val="0"/>
          <w:numId w:val="16"/>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требовать извещения заведующим ДОУ всех лиц, которым ранее были сообщены неверные или неполные персональные данные воспитанника или родителя (законного представителя), обо всех произведённых в них исключениях, исправлениях или дополнениях;</w:t>
      </w:r>
    </w:p>
    <w:p w:rsidR="00255C12" w:rsidRPr="00255C12" w:rsidRDefault="00255C12" w:rsidP="00255C12">
      <w:pPr>
        <w:numPr>
          <w:ilvl w:val="0"/>
          <w:numId w:val="16"/>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обжаловать в суде любые неправомерные действия или бездействия заведующего детским садом при обработке и защите его персональных данных или своего ребёнка.</w:t>
      </w:r>
    </w:p>
    <w:p w:rsidR="00255C12" w:rsidRPr="00255C12" w:rsidRDefault="00255C12" w:rsidP="00255C12">
      <w:pPr>
        <w:shd w:val="clear" w:color="auto" w:fill="FFFFFF"/>
        <w:spacing w:after="180" w:line="240" w:lineRule="auto"/>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6.3. Родители (законные представители) воспитанников дошкольного образовательного учреждения не должны отказываться от своих прав на сохранение и защиту тайны.</w:t>
      </w:r>
    </w:p>
    <w:p w:rsidR="00255C12" w:rsidRPr="00255C12" w:rsidRDefault="00255C12" w:rsidP="00255C12">
      <w:pPr>
        <w:shd w:val="clear" w:color="auto" w:fill="FFFFFF"/>
        <w:spacing w:after="90" w:line="240" w:lineRule="auto"/>
        <w:jc w:val="both"/>
        <w:textAlignment w:val="baseline"/>
        <w:outlineLvl w:val="2"/>
        <w:rPr>
          <w:rFonts w:ascii="Times New Roman" w:eastAsia="Times New Roman" w:hAnsi="Times New Roman" w:cs="Times New Roman"/>
          <w:b/>
          <w:bCs/>
          <w:color w:val="1E2120"/>
          <w:sz w:val="24"/>
          <w:szCs w:val="24"/>
          <w:lang w:eastAsia="ru-RU"/>
        </w:rPr>
      </w:pPr>
      <w:r w:rsidRPr="00255C12">
        <w:rPr>
          <w:rFonts w:ascii="Times New Roman" w:eastAsia="Times New Roman" w:hAnsi="Times New Roman" w:cs="Times New Roman"/>
          <w:b/>
          <w:bCs/>
          <w:color w:val="1E2120"/>
          <w:sz w:val="24"/>
          <w:szCs w:val="24"/>
          <w:lang w:eastAsia="ru-RU"/>
        </w:rPr>
        <w:t>7. Обязанности родителей в целях обеспечения достоверности персональных данных</w:t>
      </w:r>
    </w:p>
    <w:p w:rsidR="00255C12" w:rsidRPr="00255C12" w:rsidRDefault="00255C12" w:rsidP="00255C12">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7.1. </w:t>
      </w:r>
      <w:ins w:id="21" w:author="Unknown">
        <w:r w:rsidRPr="00255C12">
          <w:rPr>
            <w:rFonts w:ascii="Times New Roman" w:eastAsia="Times New Roman" w:hAnsi="Times New Roman" w:cs="Times New Roman"/>
            <w:color w:val="1E2120"/>
            <w:sz w:val="24"/>
            <w:szCs w:val="24"/>
            <w:u w:val="single"/>
            <w:bdr w:val="none" w:sz="0" w:space="0" w:color="auto" w:frame="1"/>
            <w:lang w:eastAsia="ru-RU"/>
          </w:rPr>
          <w:t>В целях обеспечения достоверности персональных данных родители (законные представители) воспитанников обязаны:</w:t>
        </w:r>
      </w:ins>
    </w:p>
    <w:p w:rsidR="00255C12" w:rsidRPr="00255C12" w:rsidRDefault="00255C12" w:rsidP="00255C12">
      <w:pPr>
        <w:numPr>
          <w:ilvl w:val="0"/>
          <w:numId w:val="17"/>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при оформлении представлять достоверные сведения о себе и своем ребенке в порядке и объёме, предусмотренном настоящим Положением, а также законодательством Российской Федерации;</w:t>
      </w:r>
    </w:p>
    <w:p w:rsidR="00255C12" w:rsidRPr="00255C12" w:rsidRDefault="00255C12" w:rsidP="00255C12">
      <w:pPr>
        <w:numPr>
          <w:ilvl w:val="0"/>
          <w:numId w:val="17"/>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в случае изменения своих персональных данных и своего ребёнка, сообщать об этом заведующему дошкольным образовательным учреждением в течение 5 дней.</w:t>
      </w:r>
    </w:p>
    <w:p w:rsidR="00255C12" w:rsidRPr="00255C12" w:rsidRDefault="00255C12" w:rsidP="00255C12">
      <w:pPr>
        <w:shd w:val="clear" w:color="auto" w:fill="FFFFFF"/>
        <w:spacing w:after="90" w:line="240" w:lineRule="auto"/>
        <w:jc w:val="both"/>
        <w:textAlignment w:val="baseline"/>
        <w:outlineLvl w:val="2"/>
        <w:rPr>
          <w:rFonts w:ascii="Times New Roman" w:eastAsia="Times New Roman" w:hAnsi="Times New Roman" w:cs="Times New Roman"/>
          <w:b/>
          <w:bCs/>
          <w:color w:val="1E2120"/>
          <w:sz w:val="24"/>
          <w:szCs w:val="24"/>
          <w:lang w:eastAsia="ru-RU"/>
        </w:rPr>
      </w:pPr>
      <w:r w:rsidRPr="00255C12">
        <w:rPr>
          <w:rFonts w:ascii="Times New Roman" w:eastAsia="Times New Roman" w:hAnsi="Times New Roman" w:cs="Times New Roman"/>
          <w:b/>
          <w:bCs/>
          <w:color w:val="1E2120"/>
          <w:sz w:val="24"/>
          <w:szCs w:val="24"/>
          <w:lang w:eastAsia="ru-RU"/>
        </w:rPr>
        <w:t>8. Уничтожение персональных данных воспитанников детского сада и их родителей</w:t>
      </w:r>
    </w:p>
    <w:p w:rsidR="00255C12" w:rsidRPr="00255C12" w:rsidRDefault="00255C12" w:rsidP="00255C12">
      <w:pPr>
        <w:shd w:val="clear" w:color="auto" w:fill="FFFFFF"/>
        <w:spacing w:after="180" w:line="240" w:lineRule="auto"/>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 xml:space="preserve">8.1. В соответствии с Приказом </w:t>
      </w:r>
      <w:proofErr w:type="spellStart"/>
      <w:r w:rsidRPr="00255C12">
        <w:rPr>
          <w:rFonts w:ascii="Times New Roman" w:eastAsia="Times New Roman" w:hAnsi="Times New Roman" w:cs="Times New Roman"/>
          <w:color w:val="1E2120"/>
          <w:sz w:val="24"/>
          <w:szCs w:val="24"/>
          <w:lang w:eastAsia="ru-RU"/>
        </w:rPr>
        <w:t>Роскомнадзора</w:t>
      </w:r>
      <w:proofErr w:type="spellEnd"/>
      <w:r w:rsidRPr="00255C12">
        <w:rPr>
          <w:rFonts w:ascii="Times New Roman" w:eastAsia="Times New Roman" w:hAnsi="Times New Roman" w:cs="Times New Roman"/>
          <w:color w:val="1E2120"/>
          <w:sz w:val="24"/>
          <w:szCs w:val="24"/>
          <w:lang w:eastAsia="ru-RU"/>
        </w:rPr>
        <w:t xml:space="preserve"> №179 от 28 октября 2022 года, определены требования к документальному оформлению факта уничтожения персональных данных воспитанников и их родителей (законных представителей) дошкольного образовательного учреждения:</w:t>
      </w:r>
    </w:p>
    <w:p w:rsidR="00255C12" w:rsidRPr="00255C12" w:rsidRDefault="00255C12" w:rsidP="00255C12">
      <w:pPr>
        <w:numPr>
          <w:ilvl w:val="0"/>
          <w:numId w:val="18"/>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в случае если обработка персональных данных осуществляется оператором без использования средств автоматизации, документом, подтверждающим уничтожение персональных данных субъектов персональных данных, является акт об уничтожении персональных данных;</w:t>
      </w:r>
    </w:p>
    <w:p w:rsidR="00255C12" w:rsidRPr="00255C12" w:rsidRDefault="00255C12" w:rsidP="00255C12">
      <w:pPr>
        <w:numPr>
          <w:ilvl w:val="0"/>
          <w:numId w:val="18"/>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в случае если обработка персональных данных осуществляется оператором с использованием средств автоматизации, документами, подтверждающими уничтожение персональных данных субъектов персональных данных, являются акт об уничтожении персональных данных и выгрузка из журнала регистрации событий в информационной системе персональных данных (далее - выгрузка из журнала).</w:t>
      </w:r>
    </w:p>
    <w:p w:rsidR="00255C12" w:rsidRPr="00255C12" w:rsidRDefault="00255C12" w:rsidP="00255C12">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8.2. </w:t>
      </w:r>
      <w:ins w:id="22" w:author="Unknown">
        <w:r w:rsidRPr="00255C12">
          <w:rPr>
            <w:rFonts w:ascii="Times New Roman" w:eastAsia="Times New Roman" w:hAnsi="Times New Roman" w:cs="Times New Roman"/>
            <w:color w:val="1E2120"/>
            <w:sz w:val="24"/>
            <w:szCs w:val="24"/>
            <w:u w:val="single"/>
            <w:bdr w:val="none" w:sz="0" w:space="0" w:color="auto" w:frame="1"/>
            <w:lang w:eastAsia="ru-RU"/>
          </w:rPr>
          <w:t>Акт об уничтожении персональных данных должен содержать:</w:t>
        </w:r>
      </w:ins>
    </w:p>
    <w:p w:rsidR="00255C12" w:rsidRPr="00255C12" w:rsidRDefault="00255C12" w:rsidP="00255C12">
      <w:pPr>
        <w:numPr>
          <w:ilvl w:val="0"/>
          <w:numId w:val="19"/>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наименование ДОУ или фамилию, имя, отчество (при наличии) оператора персональных данных и его адрес;</w:t>
      </w:r>
    </w:p>
    <w:p w:rsidR="00255C12" w:rsidRPr="00255C12" w:rsidRDefault="00255C12" w:rsidP="00255C12">
      <w:pPr>
        <w:numPr>
          <w:ilvl w:val="0"/>
          <w:numId w:val="19"/>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наименование детского сада или фамилию, имя, отчество (при наличии) лица, осуществляющего обработку персональных данных субъекта персональных данных по поручению оператора (если обработка была поручена такому лицу;</w:t>
      </w:r>
    </w:p>
    <w:p w:rsidR="00255C12" w:rsidRPr="00255C12" w:rsidRDefault="00255C12" w:rsidP="00255C12">
      <w:pPr>
        <w:numPr>
          <w:ilvl w:val="0"/>
          <w:numId w:val="19"/>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фамилию, имя, отчество (при наличии) субъекта или иную информацию, относящуюся к определенному физическому лицу, чьи персональные данные были уничтожены;</w:t>
      </w:r>
    </w:p>
    <w:p w:rsidR="00255C12" w:rsidRPr="00255C12" w:rsidRDefault="00255C12" w:rsidP="00255C12">
      <w:pPr>
        <w:numPr>
          <w:ilvl w:val="0"/>
          <w:numId w:val="19"/>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фамилию, имя, отчество (при наличии), должность лиц, уничтоживших персональные данные субъекта персональных данных, а также их подпись;</w:t>
      </w:r>
    </w:p>
    <w:p w:rsidR="00255C12" w:rsidRPr="00255C12" w:rsidRDefault="00255C12" w:rsidP="00255C12">
      <w:pPr>
        <w:numPr>
          <w:ilvl w:val="0"/>
          <w:numId w:val="19"/>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перечень категорий уничтоженных персональных данных субъекта (субъектов) персональных данных;</w:t>
      </w:r>
    </w:p>
    <w:p w:rsidR="00255C12" w:rsidRPr="00255C12" w:rsidRDefault="00255C12" w:rsidP="00255C12">
      <w:pPr>
        <w:numPr>
          <w:ilvl w:val="0"/>
          <w:numId w:val="19"/>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наименование уничтоженного материального носителя, содержащего персональные данные субъекта персональных данных, с указанием количества листов в отношении каждого материального носителя (в случае обработки персональных данных без использования средств автоматизации);</w:t>
      </w:r>
    </w:p>
    <w:p w:rsidR="00255C12" w:rsidRPr="00255C12" w:rsidRDefault="00255C12" w:rsidP="00255C12">
      <w:pPr>
        <w:numPr>
          <w:ilvl w:val="0"/>
          <w:numId w:val="19"/>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наименование информационной системы персональных данных, из которой были уничтожены персональные данные субъекта (субъектов) персональных данных (в случае обработки персональных данных с использованием средств автоматизации);</w:t>
      </w:r>
    </w:p>
    <w:p w:rsidR="00255C12" w:rsidRPr="00255C12" w:rsidRDefault="00255C12" w:rsidP="00255C12">
      <w:pPr>
        <w:numPr>
          <w:ilvl w:val="0"/>
          <w:numId w:val="19"/>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способ уничтожения персональных данных;</w:t>
      </w:r>
    </w:p>
    <w:p w:rsidR="00255C12" w:rsidRPr="00255C12" w:rsidRDefault="00255C12" w:rsidP="00255C12">
      <w:pPr>
        <w:numPr>
          <w:ilvl w:val="0"/>
          <w:numId w:val="19"/>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причину уничтожения персональных данных;</w:t>
      </w:r>
    </w:p>
    <w:p w:rsidR="00255C12" w:rsidRPr="00255C12" w:rsidRDefault="00255C12" w:rsidP="00255C12">
      <w:pPr>
        <w:numPr>
          <w:ilvl w:val="0"/>
          <w:numId w:val="19"/>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дату уничтожения персональных данных субъекта (субъектов) персональных данных.</w:t>
      </w:r>
    </w:p>
    <w:p w:rsidR="00255C12" w:rsidRPr="00255C12" w:rsidRDefault="00255C12" w:rsidP="00255C12">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Форма акта об уничтожении персональных данных составляется в произвольной форме.</w:t>
      </w:r>
      <w:r w:rsidRPr="00255C12">
        <w:rPr>
          <w:rFonts w:ascii="Times New Roman" w:eastAsia="Times New Roman" w:hAnsi="Times New Roman" w:cs="Times New Roman"/>
          <w:color w:val="1E2120"/>
          <w:sz w:val="24"/>
          <w:szCs w:val="24"/>
          <w:lang w:eastAsia="ru-RU"/>
        </w:rPr>
        <w:br/>
        <w:t>8.3. Акт об уничтожении персональных данных может быть оформлен как на бумаге, так и в электронной форме. В первом случае он заверяется личной подписью лиц, уничтоживших персональные данные, а во втором – их электронной подписью.</w:t>
      </w:r>
      <w:r w:rsidRPr="00255C12">
        <w:rPr>
          <w:rFonts w:ascii="Times New Roman" w:eastAsia="Times New Roman" w:hAnsi="Times New Roman" w:cs="Times New Roman"/>
          <w:color w:val="1E2120"/>
          <w:sz w:val="24"/>
          <w:szCs w:val="24"/>
          <w:lang w:eastAsia="ru-RU"/>
        </w:rPr>
        <w:br/>
        <w:t>8.4. </w:t>
      </w:r>
      <w:ins w:id="23" w:author="Unknown">
        <w:r w:rsidRPr="00255C12">
          <w:rPr>
            <w:rFonts w:ascii="Times New Roman" w:eastAsia="Times New Roman" w:hAnsi="Times New Roman" w:cs="Times New Roman"/>
            <w:color w:val="1E2120"/>
            <w:sz w:val="24"/>
            <w:szCs w:val="24"/>
            <w:u w:val="single"/>
            <w:bdr w:val="none" w:sz="0" w:space="0" w:color="auto" w:frame="1"/>
            <w:lang w:eastAsia="ru-RU"/>
          </w:rPr>
          <w:t>Выгрузка из журнала должна содержать:</w:t>
        </w:r>
      </w:ins>
    </w:p>
    <w:p w:rsidR="00255C12" w:rsidRPr="00255C12" w:rsidRDefault="00255C12" w:rsidP="00255C12">
      <w:pPr>
        <w:numPr>
          <w:ilvl w:val="0"/>
          <w:numId w:val="20"/>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фамилию, имя, отчество (при наличии) субъекта (субъектов) или иную информацию, относящуюся к определенному физическому лицу, чьи персональные данные были уничтожены;</w:t>
      </w:r>
    </w:p>
    <w:p w:rsidR="00255C12" w:rsidRPr="00255C12" w:rsidRDefault="00255C12" w:rsidP="00255C12">
      <w:pPr>
        <w:numPr>
          <w:ilvl w:val="0"/>
          <w:numId w:val="20"/>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перечень категорий уничтоженных персональных данных субъекта (субъектов) персональных данных;</w:t>
      </w:r>
    </w:p>
    <w:p w:rsidR="00255C12" w:rsidRPr="00255C12" w:rsidRDefault="00255C12" w:rsidP="00255C12">
      <w:pPr>
        <w:numPr>
          <w:ilvl w:val="0"/>
          <w:numId w:val="20"/>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наименование информационной системы персональных данных, из которой были уничтожены персональные данные субъекта (субъектов) персональных данных;</w:t>
      </w:r>
    </w:p>
    <w:p w:rsidR="00255C12" w:rsidRPr="00255C12" w:rsidRDefault="00255C12" w:rsidP="00255C12">
      <w:pPr>
        <w:numPr>
          <w:ilvl w:val="0"/>
          <w:numId w:val="20"/>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причину уничтожения персональных данных;</w:t>
      </w:r>
    </w:p>
    <w:p w:rsidR="00255C12" w:rsidRPr="00255C12" w:rsidRDefault="00255C12" w:rsidP="00255C12">
      <w:pPr>
        <w:numPr>
          <w:ilvl w:val="0"/>
          <w:numId w:val="20"/>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дату уничтожения персональных данных субъекта (субъектов) персональных данных.</w:t>
      </w:r>
    </w:p>
    <w:p w:rsidR="00255C12" w:rsidRPr="00255C12" w:rsidRDefault="00255C12" w:rsidP="00255C12">
      <w:pPr>
        <w:shd w:val="clear" w:color="auto" w:fill="FFFFFF"/>
        <w:spacing w:after="180" w:line="240" w:lineRule="auto"/>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8.5. При невозможности указать в выгрузке из журнала какие-либо сведения, их следует отразить в акте об уничтожении персональных данных.</w:t>
      </w:r>
      <w:r w:rsidRPr="00255C12">
        <w:rPr>
          <w:rFonts w:ascii="Times New Roman" w:eastAsia="Times New Roman" w:hAnsi="Times New Roman" w:cs="Times New Roman"/>
          <w:color w:val="1E2120"/>
          <w:sz w:val="24"/>
          <w:szCs w:val="24"/>
          <w:lang w:eastAsia="ru-RU"/>
        </w:rPr>
        <w:br/>
        <w:t>8.6. Если оператор обрабатывает персональные данные, используя и не используя средства автоматизации, при их уничтожении следует оформлять акт об уничтожении и выгрузку из журнала.</w:t>
      </w:r>
      <w:r w:rsidRPr="00255C12">
        <w:rPr>
          <w:rFonts w:ascii="Times New Roman" w:eastAsia="Times New Roman" w:hAnsi="Times New Roman" w:cs="Times New Roman"/>
          <w:color w:val="1E2120"/>
          <w:sz w:val="24"/>
          <w:szCs w:val="24"/>
          <w:lang w:eastAsia="ru-RU"/>
        </w:rPr>
        <w:br/>
        <w:t>8.7. Акт об уничтожении персональных данных и выгрузка из журнала подлежат хранению в течение 3 лет с момента уничтожения персональных данных.</w:t>
      </w:r>
    </w:p>
    <w:p w:rsidR="00255C12" w:rsidRPr="00255C12" w:rsidRDefault="00255C12" w:rsidP="00255C12">
      <w:pPr>
        <w:shd w:val="clear" w:color="auto" w:fill="FFFFFF"/>
        <w:spacing w:after="90" w:line="240" w:lineRule="auto"/>
        <w:jc w:val="both"/>
        <w:textAlignment w:val="baseline"/>
        <w:outlineLvl w:val="2"/>
        <w:rPr>
          <w:rFonts w:ascii="Times New Roman" w:eastAsia="Times New Roman" w:hAnsi="Times New Roman" w:cs="Times New Roman"/>
          <w:b/>
          <w:bCs/>
          <w:color w:val="1E2120"/>
          <w:sz w:val="24"/>
          <w:szCs w:val="24"/>
          <w:lang w:eastAsia="ru-RU"/>
        </w:rPr>
      </w:pPr>
      <w:r w:rsidRPr="00255C12">
        <w:rPr>
          <w:rFonts w:ascii="Times New Roman" w:eastAsia="Times New Roman" w:hAnsi="Times New Roman" w:cs="Times New Roman"/>
          <w:b/>
          <w:bCs/>
          <w:color w:val="1E2120"/>
          <w:sz w:val="24"/>
          <w:szCs w:val="24"/>
          <w:lang w:eastAsia="ru-RU"/>
        </w:rPr>
        <w:t>9. Ответственность за нарушение норм, регулирующих обработку и защиту персональных данных</w:t>
      </w:r>
    </w:p>
    <w:p w:rsidR="00255C12" w:rsidRPr="00255C12" w:rsidRDefault="00255C12" w:rsidP="00255C12">
      <w:pPr>
        <w:shd w:val="clear" w:color="auto" w:fill="FFFFFF"/>
        <w:spacing w:after="180" w:line="240" w:lineRule="auto"/>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9.1. Защита прав воспитанника и родителя (законного представителя) ребенка, установленных законодательством Российской Федерации и настоящим Положением, осуществляется судом в целях пресечения неправомерного использования персональных данных воспитанника и родителя (законного представителя), восстановления нарушенных прав и возмещения причиненного ущерба, в том числе морального вреда.</w:t>
      </w:r>
      <w:r w:rsidRPr="00255C12">
        <w:rPr>
          <w:rFonts w:ascii="Times New Roman" w:eastAsia="Times New Roman" w:hAnsi="Times New Roman" w:cs="Times New Roman"/>
          <w:color w:val="1E2120"/>
          <w:sz w:val="24"/>
          <w:szCs w:val="24"/>
          <w:lang w:eastAsia="ru-RU"/>
        </w:rPr>
        <w:br/>
        <w:t>9.2. Лица, виновные в нарушении положений законодательства Российской Федерации в области персональных данных при обработке персональных данных воспитанника и родителя (законного представителя), привлекаются к дисциплинарной и материальной ответственности в порядке, установленном Трудовым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r w:rsidRPr="00255C12">
        <w:rPr>
          <w:rFonts w:ascii="Times New Roman" w:eastAsia="Times New Roman" w:hAnsi="Times New Roman" w:cs="Times New Roman"/>
          <w:color w:val="1E2120"/>
          <w:sz w:val="24"/>
          <w:szCs w:val="24"/>
          <w:lang w:eastAsia="ru-RU"/>
        </w:rPr>
        <w:br/>
        <w:t>9.3. 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w:t>
      </w:r>
      <w:r w:rsidRPr="00255C12">
        <w:rPr>
          <w:rFonts w:ascii="Times New Roman" w:eastAsia="Times New Roman" w:hAnsi="Times New Roman" w:cs="Times New Roman"/>
          <w:color w:val="1E2120"/>
          <w:sz w:val="24"/>
          <w:szCs w:val="24"/>
          <w:lang w:eastAsia="ru-RU"/>
        </w:rPr>
        <w:br/>
        <w:t>9.4. За нарушение правил хранения и использования персональных данных, повлекшее за собой материальный ущерб дошкольного образовательного учреждения, работник (оператор) несет материальную ответственность в соответствии с действующим трудовым законодательством.</w:t>
      </w:r>
      <w:r w:rsidRPr="00255C12">
        <w:rPr>
          <w:rFonts w:ascii="Times New Roman" w:eastAsia="Times New Roman" w:hAnsi="Times New Roman" w:cs="Times New Roman"/>
          <w:color w:val="1E2120"/>
          <w:sz w:val="24"/>
          <w:szCs w:val="24"/>
          <w:lang w:eastAsia="ru-RU"/>
        </w:rPr>
        <w:br/>
        <w:t>9.5. Материальный ущерб, нанесенный субъекту персональных данных за счет ненадлежащего хранения и использования персональных данных, подлежит возмещению в порядке, установленном действующим законодательством.</w:t>
      </w:r>
      <w:r w:rsidRPr="00255C12">
        <w:rPr>
          <w:rFonts w:ascii="Times New Roman" w:eastAsia="Times New Roman" w:hAnsi="Times New Roman" w:cs="Times New Roman"/>
          <w:color w:val="1E2120"/>
          <w:sz w:val="24"/>
          <w:szCs w:val="24"/>
          <w:lang w:eastAsia="ru-RU"/>
        </w:rPr>
        <w:br/>
        <w:t>9.6.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Федеральным законом № 152-ФЗ «О персональных данных»,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255C12" w:rsidRPr="00255C12" w:rsidRDefault="00255C12" w:rsidP="00255C12">
      <w:pPr>
        <w:shd w:val="clear" w:color="auto" w:fill="FFFFFF"/>
        <w:spacing w:after="90" w:line="240" w:lineRule="auto"/>
        <w:jc w:val="both"/>
        <w:textAlignment w:val="baseline"/>
        <w:outlineLvl w:val="2"/>
        <w:rPr>
          <w:rFonts w:ascii="Times New Roman" w:eastAsia="Times New Roman" w:hAnsi="Times New Roman" w:cs="Times New Roman"/>
          <w:b/>
          <w:bCs/>
          <w:color w:val="1E2120"/>
          <w:sz w:val="24"/>
          <w:szCs w:val="24"/>
          <w:lang w:eastAsia="ru-RU"/>
        </w:rPr>
      </w:pPr>
      <w:r w:rsidRPr="00255C12">
        <w:rPr>
          <w:rFonts w:ascii="Times New Roman" w:eastAsia="Times New Roman" w:hAnsi="Times New Roman" w:cs="Times New Roman"/>
          <w:b/>
          <w:bCs/>
          <w:color w:val="1E2120"/>
          <w:sz w:val="24"/>
          <w:szCs w:val="24"/>
          <w:lang w:eastAsia="ru-RU"/>
        </w:rPr>
        <w:t>10. Заключительные положения</w:t>
      </w:r>
    </w:p>
    <w:p w:rsidR="00255C12" w:rsidRPr="00255C12" w:rsidRDefault="00255C12" w:rsidP="00255C12">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10.1. Настоящее Положение является локальным нормативным актом ДОУ, принимается на Педагогическом совете, согласовывается с Родительским комитетом и утверждается (либо вводится в действие) приказом заведующего дошкольным образовательным учреждением.</w:t>
      </w:r>
      <w:r w:rsidRPr="00255C12">
        <w:rPr>
          <w:rFonts w:ascii="Times New Roman" w:eastAsia="Times New Roman" w:hAnsi="Times New Roman" w:cs="Times New Roman"/>
          <w:color w:val="1E2120"/>
          <w:sz w:val="24"/>
          <w:szCs w:val="24"/>
          <w:lang w:eastAsia="ru-RU"/>
        </w:rPr>
        <w:br/>
        <w:t>10.2.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r w:rsidRPr="00255C12">
        <w:rPr>
          <w:rFonts w:ascii="Times New Roman" w:eastAsia="Times New Roman" w:hAnsi="Times New Roman" w:cs="Times New Roman"/>
          <w:color w:val="1E2120"/>
          <w:sz w:val="24"/>
          <w:szCs w:val="24"/>
          <w:lang w:eastAsia="ru-RU"/>
        </w:rPr>
        <w:br/>
        <w:t>10.3. Положение принимается на неопределенный срок. Изменения и дополнения к Положению принимаются в порядке, предусмотренном п.10.1. настоящего Положения.</w:t>
      </w:r>
      <w:r w:rsidRPr="00255C12">
        <w:rPr>
          <w:rFonts w:ascii="Times New Roman" w:eastAsia="Times New Roman" w:hAnsi="Times New Roman" w:cs="Times New Roman"/>
          <w:color w:val="1E2120"/>
          <w:sz w:val="24"/>
          <w:szCs w:val="24"/>
          <w:lang w:eastAsia="ru-RU"/>
        </w:rPr>
        <w:br/>
        <w:t>10.4.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r w:rsidRPr="00255C12">
        <w:rPr>
          <w:rFonts w:ascii="Times New Roman" w:eastAsia="Times New Roman" w:hAnsi="Times New Roman" w:cs="Times New Roman"/>
          <w:color w:val="1E2120"/>
          <w:sz w:val="24"/>
          <w:szCs w:val="24"/>
          <w:lang w:eastAsia="ru-RU"/>
        </w:rPr>
        <w:br/>
      </w:r>
      <w:r w:rsidRPr="00255C12">
        <w:rPr>
          <w:rFonts w:ascii="Times New Roman" w:eastAsia="Times New Roman" w:hAnsi="Times New Roman" w:cs="Times New Roman"/>
          <w:i/>
          <w:iCs/>
          <w:color w:val="1E2120"/>
          <w:sz w:val="24"/>
          <w:szCs w:val="24"/>
          <w:bdr w:val="none" w:sz="0" w:space="0" w:color="auto" w:frame="1"/>
          <w:lang w:eastAsia="ru-RU"/>
        </w:rPr>
        <w:t>Принято на Родительском комитете</w:t>
      </w:r>
    </w:p>
    <w:p w:rsidR="00255C12" w:rsidRPr="00255C12" w:rsidRDefault="00255C12" w:rsidP="00255C12">
      <w:pPr>
        <w:shd w:val="clear" w:color="auto" w:fill="FFFFFF"/>
        <w:spacing w:after="180" w:line="240" w:lineRule="auto"/>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Протокол от ___.____. 202__ г. № _____</w:t>
      </w:r>
    </w:p>
    <w:p w:rsidR="00255C12" w:rsidRPr="00255C12" w:rsidRDefault="00255C12" w:rsidP="00255C12">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255C12">
        <w:rPr>
          <w:rFonts w:ascii="Times New Roman" w:eastAsia="Times New Roman" w:hAnsi="Times New Roman" w:cs="Times New Roman"/>
          <w:color w:val="1E2120"/>
          <w:sz w:val="24"/>
          <w:szCs w:val="24"/>
          <w:lang w:eastAsia="ru-RU"/>
        </w:rPr>
        <w:t> </w:t>
      </w:r>
    </w:p>
    <w:p w:rsidR="00255C12" w:rsidRPr="00E740B5" w:rsidRDefault="00255C12" w:rsidP="00255C12">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i/>
          <w:iCs/>
          <w:color w:val="1E2120"/>
          <w:sz w:val="24"/>
          <w:szCs w:val="24"/>
          <w:bdr w:val="none" w:sz="0" w:space="0" w:color="auto" w:frame="1"/>
          <w:lang w:eastAsia="ru-RU"/>
        </w:rPr>
        <w:t xml:space="preserve">С правилами </w:t>
      </w:r>
      <w:r w:rsidRPr="00E740B5">
        <w:rPr>
          <w:rFonts w:ascii="Times New Roman" w:eastAsia="Times New Roman" w:hAnsi="Times New Roman" w:cs="Times New Roman"/>
          <w:i/>
          <w:iCs/>
          <w:color w:val="1E2120"/>
          <w:sz w:val="24"/>
          <w:szCs w:val="24"/>
          <w:bdr w:val="none" w:sz="0" w:space="0" w:color="auto" w:frame="1"/>
          <w:lang w:eastAsia="ru-RU"/>
        </w:rPr>
        <w:t xml:space="preserve"> ознакомлен (а)</w:t>
      </w:r>
      <w:r w:rsidRPr="00E740B5">
        <w:rPr>
          <w:rFonts w:ascii="Times New Roman" w:eastAsia="Times New Roman" w:hAnsi="Times New Roman" w:cs="Times New Roman"/>
          <w:i/>
          <w:iCs/>
          <w:color w:val="1E2120"/>
          <w:sz w:val="24"/>
          <w:szCs w:val="24"/>
          <w:bdr w:val="none" w:sz="0" w:space="0" w:color="auto" w:frame="1"/>
          <w:lang w:eastAsia="ru-RU"/>
        </w:rPr>
        <w:br/>
        <w:t>«___»___________202__г. ____________ /_______________________/</w:t>
      </w:r>
    </w:p>
    <w:p w:rsidR="00255C12" w:rsidRPr="00E740B5" w:rsidRDefault="00255C12" w:rsidP="00255C12">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E740B5">
        <w:rPr>
          <w:rFonts w:ascii="Times New Roman" w:eastAsia="Times New Roman" w:hAnsi="Times New Roman" w:cs="Times New Roman"/>
          <w:color w:val="1E2120"/>
          <w:sz w:val="24"/>
          <w:szCs w:val="24"/>
          <w:lang w:eastAsia="ru-RU"/>
        </w:rPr>
        <w:t> </w:t>
      </w:r>
    </w:p>
    <w:p w:rsidR="00255C12" w:rsidRPr="00E740B5" w:rsidRDefault="00255C12" w:rsidP="00255C12">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E740B5">
        <w:rPr>
          <w:rFonts w:ascii="Times New Roman" w:eastAsia="Times New Roman" w:hAnsi="Times New Roman" w:cs="Times New Roman"/>
          <w:i/>
          <w:iCs/>
          <w:color w:val="1E2120"/>
          <w:sz w:val="24"/>
          <w:szCs w:val="24"/>
          <w:bdr w:val="none" w:sz="0" w:space="0" w:color="auto" w:frame="1"/>
          <w:lang w:eastAsia="ru-RU"/>
        </w:rPr>
        <w:t>«___»___________202__г. ____________ /_______________________/</w:t>
      </w:r>
    </w:p>
    <w:p w:rsidR="00255C12" w:rsidRPr="00E740B5" w:rsidRDefault="00255C12" w:rsidP="00255C12">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E740B5">
        <w:rPr>
          <w:rFonts w:ascii="Times New Roman" w:eastAsia="Times New Roman" w:hAnsi="Times New Roman" w:cs="Times New Roman"/>
          <w:color w:val="1E2120"/>
          <w:sz w:val="24"/>
          <w:szCs w:val="24"/>
          <w:lang w:eastAsia="ru-RU"/>
        </w:rPr>
        <w:t> </w:t>
      </w:r>
    </w:p>
    <w:p w:rsidR="00255C12" w:rsidRPr="00E740B5" w:rsidRDefault="00255C12" w:rsidP="00255C12">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E740B5">
        <w:rPr>
          <w:rFonts w:ascii="Times New Roman" w:eastAsia="Times New Roman" w:hAnsi="Times New Roman" w:cs="Times New Roman"/>
          <w:i/>
          <w:iCs/>
          <w:color w:val="1E2120"/>
          <w:sz w:val="24"/>
          <w:szCs w:val="24"/>
          <w:bdr w:val="none" w:sz="0" w:space="0" w:color="auto" w:frame="1"/>
          <w:lang w:eastAsia="ru-RU"/>
        </w:rPr>
        <w:t>«___»___________202__г. ____________ /_______________________/</w:t>
      </w:r>
    </w:p>
    <w:p w:rsidR="00255C12" w:rsidRPr="00E740B5" w:rsidRDefault="00255C12" w:rsidP="00255C12">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E740B5">
        <w:rPr>
          <w:rFonts w:ascii="Times New Roman" w:eastAsia="Times New Roman" w:hAnsi="Times New Roman" w:cs="Times New Roman"/>
          <w:color w:val="1E2120"/>
          <w:sz w:val="24"/>
          <w:szCs w:val="24"/>
          <w:lang w:eastAsia="ru-RU"/>
        </w:rPr>
        <w:t> </w:t>
      </w:r>
    </w:p>
    <w:p w:rsidR="00255C12" w:rsidRPr="00E740B5" w:rsidRDefault="00255C12" w:rsidP="00255C12">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E740B5">
        <w:rPr>
          <w:rFonts w:ascii="Times New Roman" w:eastAsia="Times New Roman" w:hAnsi="Times New Roman" w:cs="Times New Roman"/>
          <w:i/>
          <w:iCs/>
          <w:color w:val="1E2120"/>
          <w:sz w:val="24"/>
          <w:szCs w:val="24"/>
          <w:bdr w:val="none" w:sz="0" w:space="0" w:color="auto" w:frame="1"/>
          <w:lang w:eastAsia="ru-RU"/>
        </w:rPr>
        <w:t>«___»___________202__г. ____________ /_______________________/</w:t>
      </w:r>
    </w:p>
    <w:p w:rsidR="00255C12" w:rsidRPr="00E740B5" w:rsidRDefault="00255C12" w:rsidP="00255C12">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E740B5">
        <w:rPr>
          <w:rFonts w:ascii="Times New Roman" w:eastAsia="Times New Roman" w:hAnsi="Times New Roman" w:cs="Times New Roman"/>
          <w:color w:val="1E2120"/>
          <w:sz w:val="24"/>
          <w:szCs w:val="24"/>
          <w:lang w:eastAsia="ru-RU"/>
        </w:rPr>
        <w:t> </w:t>
      </w:r>
    </w:p>
    <w:p w:rsidR="00255C12" w:rsidRPr="00E740B5" w:rsidRDefault="00255C12" w:rsidP="00255C12">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E740B5">
        <w:rPr>
          <w:rFonts w:ascii="Times New Roman" w:eastAsia="Times New Roman" w:hAnsi="Times New Roman" w:cs="Times New Roman"/>
          <w:i/>
          <w:iCs/>
          <w:color w:val="1E2120"/>
          <w:sz w:val="24"/>
          <w:szCs w:val="24"/>
          <w:bdr w:val="none" w:sz="0" w:space="0" w:color="auto" w:frame="1"/>
          <w:lang w:eastAsia="ru-RU"/>
        </w:rPr>
        <w:t>«___»___________202__г. ____________ /_______________________/</w:t>
      </w:r>
    </w:p>
    <w:p w:rsidR="00255C12" w:rsidRPr="00E740B5" w:rsidRDefault="00255C12" w:rsidP="00255C12">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E740B5">
        <w:rPr>
          <w:rFonts w:ascii="Times New Roman" w:eastAsia="Times New Roman" w:hAnsi="Times New Roman" w:cs="Times New Roman"/>
          <w:color w:val="1E2120"/>
          <w:sz w:val="24"/>
          <w:szCs w:val="24"/>
          <w:lang w:eastAsia="ru-RU"/>
        </w:rPr>
        <w:t> </w:t>
      </w:r>
    </w:p>
    <w:p w:rsidR="00255C12" w:rsidRPr="00E740B5" w:rsidRDefault="00255C12" w:rsidP="00255C12">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E740B5">
        <w:rPr>
          <w:rFonts w:ascii="Times New Roman" w:eastAsia="Times New Roman" w:hAnsi="Times New Roman" w:cs="Times New Roman"/>
          <w:i/>
          <w:iCs/>
          <w:color w:val="1E2120"/>
          <w:sz w:val="24"/>
          <w:szCs w:val="24"/>
          <w:bdr w:val="none" w:sz="0" w:space="0" w:color="auto" w:frame="1"/>
          <w:lang w:eastAsia="ru-RU"/>
        </w:rPr>
        <w:t>«___»___________202__г. ____________ /_______________________/</w:t>
      </w:r>
    </w:p>
    <w:p w:rsidR="00255C12" w:rsidRPr="00E740B5" w:rsidRDefault="00255C12" w:rsidP="00255C12">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E740B5">
        <w:rPr>
          <w:rFonts w:ascii="Times New Roman" w:eastAsia="Times New Roman" w:hAnsi="Times New Roman" w:cs="Times New Roman"/>
          <w:color w:val="1E2120"/>
          <w:sz w:val="24"/>
          <w:szCs w:val="24"/>
          <w:lang w:eastAsia="ru-RU"/>
        </w:rPr>
        <w:t> </w:t>
      </w:r>
    </w:p>
    <w:p w:rsidR="00255C12" w:rsidRPr="00E740B5" w:rsidRDefault="00255C12" w:rsidP="00255C12">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E740B5">
        <w:rPr>
          <w:rFonts w:ascii="Times New Roman" w:eastAsia="Times New Roman" w:hAnsi="Times New Roman" w:cs="Times New Roman"/>
          <w:i/>
          <w:iCs/>
          <w:color w:val="1E2120"/>
          <w:sz w:val="24"/>
          <w:szCs w:val="24"/>
          <w:bdr w:val="none" w:sz="0" w:space="0" w:color="auto" w:frame="1"/>
          <w:lang w:eastAsia="ru-RU"/>
        </w:rPr>
        <w:t>«___»___________202__г. ____________ /_______________________/</w:t>
      </w:r>
    </w:p>
    <w:p w:rsidR="00255C12" w:rsidRPr="00E740B5" w:rsidRDefault="00255C12" w:rsidP="00255C12">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E740B5">
        <w:rPr>
          <w:rFonts w:ascii="Times New Roman" w:eastAsia="Times New Roman" w:hAnsi="Times New Roman" w:cs="Times New Roman"/>
          <w:color w:val="1E2120"/>
          <w:sz w:val="24"/>
          <w:szCs w:val="24"/>
          <w:lang w:eastAsia="ru-RU"/>
        </w:rPr>
        <w:t> </w:t>
      </w:r>
    </w:p>
    <w:p w:rsidR="00255C12" w:rsidRPr="00E740B5" w:rsidRDefault="00255C12" w:rsidP="00255C12">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E740B5">
        <w:rPr>
          <w:rFonts w:ascii="Times New Roman" w:eastAsia="Times New Roman" w:hAnsi="Times New Roman" w:cs="Times New Roman"/>
          <w:i/>
          <w:iCs/>
          <w:color w:val="1E2120"/>
          <w:sz w:val="24"/>
          <w:szCs w:val="24"/>
          <w:bdr w:val="none" w:sz="0" w:space="0" w:color="auto" w:frame="1"/>
          <w:lang w:eastAsia="ru-RU"/>
        </w:rPr>
        <w:t>«___»___________202__г. ____________ /_______________________/</w:t>
      </w:r>
    </w:p>
    <w:p w:rsidR="00255C12" w:rsidRPr="00E740B5" w:rsidRDefault="00255C12" w:rsidP="00255C12">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E740B5">
        <w:rPr>
          <w:rFonts w:ascii="Times New Roman" w:eastAsia="Times New Roman" w:hAnsi="Times New Roman" w:cs="Times New Roman"/>
          <w:color w:val="1E2120"/>
          <w:sz w:val="24"/>
          <w:szCs w:val="24"/>
          <w:lang w:eastAsia="ru-RU"/>
        </w:rPr>
        <w:t> </w:t>
      </w:r>
    </w:p>
    <w:p w:rsidR="00255C12" w:rsidRPr="00255C12" w:rsidRDefault="00255C12" w:rsidP="00255C12">
      <w:pPr>
        <w:spacing w:line="240" w:lineRule="auto"/>
        <w:rPr>
          <w:rFonts w:ascii="Times New Roman" w:hAnsi="Times New Roman" w:cs="Times New Roman"/>
          <w:sz w:val="24"/>
          <w:szCs w:val="24"/>
        </w:rPr>
      </w:pPr>
    </w:p>
    <w:sectPr w:rsidR="00255C12" w:rsidRPr="00255C12" w:rsidSect="00255C1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65A38"/>
    <w:multiLevelType w:val="multilevel"/>
    <w:tmpl w:val="CEA06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EBF67CE"/>
    <w:multiLevelType w:val="multilevel"/>
    <w:tmpl w:val="2B20E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6E04DD7"/>
    <w:multiLevelType w:val="multilevel"/>
    <w:tmpl w:val="D2D85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9CB343F"/>
    <w:multiLevelType w:val="multilevel"/>
    <w:tmpl w:val="088A1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E9D2858"/>
    <w:multiLevelType w:val="multilevel"/>
    <w:tmpl w:val="E674B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8882D14"/>
    <w:multiLevelType w:val="multilevel"/>
    <w:tmpl w:val="3E06C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05439D2"/>
    <w:multiLevelType w:val="multilevel"/>
    <w:tmpl w:val="CBCE1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42823A1"/>
    <w:multiLevelType w:val="multilevel"/>
    <w:tmpl w:val="417E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5216A89"/>
    <w:multiLevelType w:val="multilevel"/>
    <w:tmpl w:val="94C03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7D93B08"/>
    <w:multiLevelType w:val="multilevel"/>
    <w:tmpl w:val="B5E80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CE1332E"/>
    <w:multiLevelType w:val="multilevel"/>
    <w:tmpl w:val="37C84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EB32CB6"/>
    <w:multiLevelType w:val="multilevel"/>
    <w:tmpl w:val="1FCAE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1F731C8"/>
    <w:multiLevelType w:val="multilevel"/>
    <w:tmpl w:val="E9C4C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5A56C89"/>
    <w:multiLevelType w:val="multilevel"/>
    <w:tmpl w:val="157CB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4E57BB2"/>
    <w:multiLevelType w:val="multilevel"/>
    <w:tmpl w:val="493C0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F763F65"/>
    <w:multiLevelType w:val="multilevel"/>
    <w:tmpl w:val="9C40A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32B789C"/>
    <w:multiLevelType w:val="multilevel"/>
    <w:tmpl w:val="9DFC4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4B05610"/>
    <w:multiLevelType w:val="multilevel"/>
    <w:tmpl w:val="C4660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5DC4AA1"/>
    <w:multiLevelType w:val="multilevel"/>
    <w:tmpl w:val="80F83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8F52A36"/>
    <w:multiLevelType w:val="multilevel"/>
    <w:tmpl w:val="3716D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4"/>
  </w:num>
  <w:num w:numId="4">
    <w:abstractNumId w:val="17"/>
  </w:num>
  <w:num w:numId="5">
    <w:abstractNumId w:val="10"/>
  </w:num>
  <w:num w:numId="6">
    <w:abstractNumId w:val="16"/>
  </w:num>
  <w:num w:numId="7">
    <w:abstractNumId w:val="9"/>
  </w:num>
  <w:num w:numId="8">
    <w:abstractNumId w:val="6"/>
  </w:num>
  <w:num w:numId="9">
    <w:abstractNumId w:val="8"/>
  </w:num>
  <w:num w:numId="10">
    <w:abstractNumId w:val="18"/>
  </w:num>
  <w:num w:numId="11">
    <w:abstractNumId w:val="2"/>
  </w:num>
  <w:num w:numId="12">
    <w:abstractNumId w:val="11"/>
  </w:num>
  <w:num w:numId="13">
    <w:abstractNumId w:val="7"/>
  </w:num>
  <w:num w:numId="14">
    <w:abstractNumId w:val="13"/>
  </w:num>
  <w:num w:numId="15">
    <w:abstractNumId w:val="3"/>
  </w:num>
  <w:num w:numId="16">
    <w:abstractNumId w:val="15"/>
  </w:num>
  <w:num w:numId="17">
    <w:abstractNumId w:val="12"/>
  </w:num>
  <w:num w:numId="18">
    <w:abstractNumId w:val="14"/>
  </w:num>
  <w:num w:numId="19">
    <w:abstractNumId w:val="1"/>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E41"/>
    <w:rsid w:val="001D3196"/>
    <w:rsid w:val="00255C12"/>
    <w:rsid w:val="002B642E"/>
    <w:rsid w:val="00527B5B"/>
    <w:rsid w:val="00585410"/>
    <w:rsid w:val="007A03DD"/>
    <w:rsid w:val="00C11E41"/>
    <w:rsid w:val="00CE67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5C1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55C1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5C1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55C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6249469">
      <w:bodyDiv w:val="1"/>
      <w:marLeft w:val="0"/>
      <w:marRight w:val="0"/>
      <w:marTop w:val="0"/>
      <w:marBottom w:val="0"/>
      <w:divBdr>
        <w:top w:val="none" w:sz="0" w:space="0" w:color="auto"/>
        <w:left w:val="none" w:sz="0" w:space="0" w:color="auto"/>
        <w:bottom w:val="none" w:sz="0" w:space="0" w:color="auto"/>
        <w:right w:val="none" w:sz="0" w:space="0" w:color="auto"/>
      </w:divBdr>
      <w:divsChild>
        <w:div w:id="274748952">
          <w:marLeft w:val="0"/>
          <w:marRight w:val="0"/>
          <w:marTop w:val="0"/>
          <w:marBottom w:val="0"/>
          <w:divBdr>
            <w:top w:val="none" w:sz="0" w:space="0" w:color="auto"/>
            <w:left w:val="none" w:sz="0" w:space="0" w:color="auto"/>
            <w:bottom w:val="none" w:sz="0" w:space="0" w:color="auto"/>
            <w:right w:val="none" w:sz="0" w:space="0" w:color="auto"/>
          </w:divBdr>
          <w:divsChild>
            <w:div w:id="1822579214">
              <w:marLeft w:val="0"/>
              <w:marRight w:val="0"/>
              <w:marTop w:val="0"/>
              <w:marBottom w:val="0"/>
              <w:divBdr>
                <w:top w:val="none" w:sz="0" w:space="0" w:color="auto"/>
                <w:left w:val="none" w:sz="0" w:space="0" w:color="auto"/>
                <w:bottom w:val="none" w:sz="0" w:space="0" w:color="auto"/>
                <w:right w:val="none" w:sz="0" w:space="0" w:color="auto"/>
              </w:divBdr>
              <w:divsChild>
                <w:div w:id="1211570287">
                  <w:marLeft w:val="0"/>
                  <w:marRight w:val="0"/>
                  <w:marTop w:val="0"/>
                  <w:marBottom w:val="0"/>
                  <w:divBdr>
                    <w:top w:val="none" w:sz="0" w:space="0" w:color="auto"/>
                    <w:left w:val="none" w:sz="0" w:space="0" w:color="auto"/>
                    <w:bottom w:val="none" w:sz="0" w:space="0" w:color="auto"/>
                    <w:right w:val="none" w:sz="0" w:space="0" w:color="auto"/>
                  </w:divBdr>
                  <w:divsChild>
                    <w:div w:id="1077559393">
                      <w:marLeft w:val="0"/>
                      <w:marRight w:val="0"/>
                      <w:marTop w:val="0"/>
                      <w:marBottom w:val="120"/>
                      <w:divBdr>
                        <w:top w:val="none" w:sz="0" w:space="0" w:color="auto"/>
                        <w:left w:val="none" w:sz="0" w:space="0" w:color="auto"/>
                        <w:bottom w:val="none" w:sz="0" w:space="0" w:color="auto"/>
                        <w:right w:val="none" w:sz="0" w:space="0" w:color="auto"/>
                      </w:divBdr>
                      <w:divsChild>
                        <w:div w:id="1548180671">
                          <w:marLeft w:val="0"/>
                          <w:marRight w:val="0"/>
                          <w:marTop w:val="0"/>
                          <w:marBottom w:val="0"/>
                          <w:divBdr>
                            <w:top w:val="none" w:sz="0" w:space="0" w:color="auto"/>
                            <w:left w:val="none" w:sz="0" w:space="0" w:color="auto"/>
                            <w:bottom w:val="none" w:sz="0" w:space="0" w:color="auto"/>
                            <w:right w:val="none" w:sz="0" w:space="0" w:color="auto"/>
                          </w:divBdr>
                          <w:divsChild>
                            <w:div w:id="1972006695">
                              <w:marLeft w:val="0"/>
                              <w:marRight w:val="0"/>
                              <w:marTop w:val="0"/>
                              <w:marBottom w:val="0"/>
                              <w:divBdr>
                                <w:top w:val="none" w:sz="0" w:space="0" w:color="auto"/>
                                <w:left w:val="none" w:sz="0" w:space="0" w:color="auto"/>
                                <w:bottom w:val="none" w:sz="0" w:space="0" w:color="auto"/>
                                <w:right w:val="none" w:sz="0" w:space="0" w:color="auto"/>
                              </w:divBdr>
                              <w:divsChild>
                                <w:div w:id="322707968">
                                  <w:marLeft w:val="0"/>
                                  <w:marRight w:val="0"/>
                                  <w:marTop w:val="0"/>
                                  <w:marBottom w:val="0"/>
                                  <w:divBdr>
                                    <w:top w:val="none" w:sz="0" w:space="0" w:color="auto"/>
                                    <w:left w:val="none" w:sz="0" w:space="0" w:color="auto"/>
                                    <w:bottom w:val="none" w:sz="0" w:space="0" w:color="auto"/>
                                    <w:right w:val="none" w:sz="0" w:space="0" w:color="auto"/>
                                  </w:divBdr>
                                  <w:divsChild>
                                    <w:div w:id="1561600633">
                                      <w:marLeft w:val="0"/>
                                      <w:marRight w:val="0"/>
                                      <w:marTop w:val="0"/>
                                      <w:marBottom w:val="0"/>
                                      <w:divBdr>
                                        <w:top w:val="none" w:sz="0" w:space="0" w:color="auto"/>
                                        <w:left w:val="none" w:sz="0" w:space="0" w:color="auto"/>
                                        <w:bottom w:val="none" w:sz="0" w:space="0" w:color="auto"/>
                                        <w:right w:val="none" w:sz="0" w:space="0" w:color="auto"/>
                                      </w:divBdr>
                                      <w:divsChild>
                                        <w:div w:id="331222449">
                                          <w:marLeft w:val="0"/>
                                          <w:marRight w:val="0"/>
                                          <w:marTop w:val="0"/>
                                          <w:marBottom w:val="0"/>
                                          <w:divBdr>
                                            <w:top w:val="none" w:sz="0" w:space="0" w:color="auto"/>
                                            <w:left w:val="none" w:sz="0" w:space="0" w:color="auto"/>
                                            <w:bottom w:val="none" w:sz="0" w:space="0" w:color="auto"/>
                                            <w:right w:val="none" w:sz="0" w:space="0" w:color="auto"/>
                                          </w:divBdr>
                                          <w:divsChild>
                                            <w:div w:id="244089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954645">
                      <w:marLeft w:val="0"/>
                      <w:marRight w:val="0"/>
                      <w:marTop w:val="0"/>
                      <w:marBottom w:val="0"/>
                      <w:divBdr>
                        <w:top w:val="none" w:sz="0" w:space="0" w:color="auto"/>
                        <w:left w:val="none" w:sz="0" w:space="0" w:color="auto"/>
                        <w:bottom w:val="none" w:sz="0" w:space="0" w:color="auto"/>
                        <w:right w:val="none" w:sz="0" w:space="0" w:color="auto"/>
                      </w:divBdr>
                      <w:divsChild>
                        <w:div w:id="1145243739">
                          <w:marLeft w:val="0"/>
                          <w:marRight w:val="0"/>
                          <w:marTop w:val="0"/>
                          <w:marBottom w:val="0"/>
                          <w:divBdr>
                            <w:top w:val="none" w:sz="0" w:space="0" w:color="auto"/>
                            <w:left w:val="none" w:sz="0" w:space="0" w:color="auto"/>
                            <w:bottom w:val="none" w:sz="0" w:space="0" w:color="auto"/>
                            <w:right w:val="none" w:sz="0" w:space="0" w:color="auto"/>
                          </w:divBdr>
                          <w:divsChild>
                            <w:div w:id="583685291">
                              <w:marLeft w:val="0"/>
                              <w:marRight w:val="0"/>
                              <w:marTop w:val="0"/>
                              <w:marBottom w:val="0"/>
                              <w:divBdr>
                                <w:top w:val="none" w:sz="0" w:space="0" w:color="auto"/>
                                <w:left w:val="none" w:sz="0" w:space="0" w:color="auto"/>
                                <w:bottom w:val="none" w:sz="0" w:space="0" w:color="auto"/>
                                <w:right w:val="none" w:sz="0" w:space="0" w:color="auto"/>
                              </w:divBdr>
                              <w:divsChild>
                                <w:div w:id="1920867124">
                                  <w:marLeft w:val="0"/>
                                  <w:marRight w:val="0"/>
                                  <w:marTop w:val="0"/>
                                  <w:marBottom w:val="0"/>
                                  <w:divBdr>
                                    <w:top w:val="none" w:sz="0" w:space="0" w:color="auto"/>
                                    <w:left w:val="none" w:sz="0" w:space="0" w:color="auto"/>
                                    <w:bottom w:val="none" w:sz="0" w:space="0" w:color="auto"/>
                                    <w:right w:val="none" w:sz="0" w:space="0" w:color="auto"/>
                                  </w:divBdr>
                                  <w:divsChild>
                                    <w:div w:id="802576797">
                                      <w:marLeft w:val="0"/>
                                      <w:marRight w:val="0"/>
                                      <w:marTop w:val="0"/>
                                      <w:marBottom w:val="0"/>
                                      <w:divBdr>
                                        <w:top w:val="none" w:sz="0" w:space="0" w:color="auto"/>
                                        <w:left w:val="none" w:sz="0" w:space="0" w:color="auto"/>
                                        <w:bottom w:val="none" w:sz="0" w:space="0" w:color="auto"/>
                                        <w:right w:val="none" w:sz="0" w:space="0" w:color="auto"/>
                                      </w:divBdr>
                                      <w:divsChild>
                                        <w:div w:id="813446873">
                                          <w:marLeft w:val="0"/>
                                          <w:marRight w:val="0"/>
                                          <w:marTop w:val="0"/>
                                          <w:marBottom w:val="0"/>
                                          <w:divBdr>
                                            <w:top w:val="none" w:sz="0" w:space="0" w:color="auto"/>
                                            <w:left w:val="none" w:sz="0" w:space="0" w:color="auto"/>
                                            <w:bottom w:val="none" w:sz="0" w:space="0" w:color="auto"/>
                                            <w:right w:val="none" w:sz="0" w:space="0" w:color="auto"/>
                                          </w:divBdr>
                                          <w:divsChild>
                                            <w:div w:id="1936934868">
                                              <w:marLeft w:val="0"/>
                                              <w:marRight w:val="0"/>
                                              <w:marTop w:val="0"/>
                                              <w:marBottom w:val="0"/>
                                              <w:divBdr>
                                                <w:top w:val="none" w:sz="0" w:space="0" w:color="auto"/>
                                                <w:left w:val="none" w:sz="0" w:space="0" w:color="auto"/>
                                                <w:bottom w:val="none" w:sz="0" w:space="0" w:color="auto"/>
                                                <w:right w:val="none" w:sz="0" w:space="0" w:color="auto"/>
                                              </w:divBdr>
                                              <w:divsChild>
                                                <w:div w:id="1611359188">
                                                  <w:marLeft w:val="0"/>
                                                  <w:marRight w:val="0"/>
                                                  <w:marTop w:val="0"/>
                                                  <w:marBottom w:val="0"/>
                                                  <w:divBdr>
                                                    <w:top w:val="none" w:sz="0" w:space="0" w:color="auto"/>
                                                    <w:left w:val="none" w:sz="0" w:space="0" w:color="auto"/>
                                                    <w:bottom w:val="none" w:sz="0" w:space="0" w:color="auto"/>
                                                    <w:right w:val="none" w:sz="0" w:space="0" w:color="auto"/>
                                                  </w:divBdr>
                                                  <w:divsChild>
                                                    <w:div w:id="276841412">
                                                      <w:marLeft w:val="0"/>
                                                      <w:marRight w:val="0"/>
                                                      <w:marTop w:val="0"/>
                                                      <w:marBottom w:val="0"/>
                                                      <w:divBdr>
                                                        <w:top w:val="none" w:sz="0" w:space="0" w:color="auto"/>
                                                        <w:left w:val="none" w:sz="0" w:space="0" w:color="auto"/>
                                                        <w:bottom w:val="none" w:sz="0" w:space="0" w:color="auto"/>
                                                        <w:right w:val="none" w:sz="0" w:space="0" w:color="auto"/>
                                                      </w:divBdr>
                                                      <w:divsChild>
                                                        <w:div w:id="1862277466">
                                                          <w:marLeft w:val="0"/>
                                                          <w:marRight w:val="0"/>
                                                          <w:marTop w:val="0"/>
                                                          <w:marBottom w:val="0"/>
                                                          <w:divBdr>
                                                            <w:top w:val="none" w:sz="0" w:space="0" w:color="auto"/>
                                                            <w:left w:val="none" w:sz="0" w:space="0" w:color="auto"/>
                                                            <w:bottom w:val="none" w:sz="0" w:space="0" w:color="auto"/>
                                                            <w:right w:val="none" w:sz="0" w:space="0" w:color="auto"/>
                                                          </w:divBdr>
                                                          <w:divsChild>
                                                            <w:div w:id="1917789019">
                                                              <w:marLeft w:val="0"/>
                                                              <w:marRight w:val="0"/>
                                                              <w:marTop w:val="0"/>
                                                              <w:marBottom w:val="0"/>
                                                              <w:divBdr>
                                                                <w:top w:val="none" w:sz="0" w:space="0" w:color="auto"/>
                                                                <w:left w:val="none" w:sz="0" w:space="0" w:color="auto"/>
                                                                <w:bottom w:val="none" w:sz="0" w:space="0" w:color="auto"/>
                                                                <w:right w:val="none" w:sz="0" w:space="0" w:color="auto"/>
                                                              </w:divBdr>
                                                            </w:div>
                                                            <w:div w:id="175180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7942090">
                          <w:marLeft w:val="0"/>
                          <w:marRight w:val="0"/>
                          <w:marTop w:val="0"/>
                          <w:marBottom w:val="0"/>
                          <w:divBdr>
                            <w:top w:val="none" w:sz="0" w:space="0" w:color="auto"/>
                            <w:left w:val="none" w:sz="0" w:space="0" w:color="auto"/>
                            <w:bottom w:val="none" w:sz="0" w:space="0" w:color="auto"/>
                            <w:right w:val="none" w:sz="0" w:space="0" w:color="auto"/>
                          </w:divBdr>
                          <w:divsChild>
                            <w:div w:id="1559508565">
                              <w:marLeft w:val="0"/>
                              <w:marRight w:val="0"/>
                              <w:marTop w:val="0"/>
                              <w:marBottom w:val="0"/>
                              <w:divBdr>
                                <w:top w:val="none" w:sz="0" w:space="0" w:color="auto"/>
                                <w:left w:val="none" w:sz="0" w:space="0" w:color="auto"/>
                                <w:bottom w:val="none" w:sz="0" w:space="0" w:color="auto"/>
                                <w:right w:val="none" w:sz="0" w:space="0" w:color="auto"/>
                              </w:divBdr>
                              <w:divsChild>
                                <w:div w:id="406927940">
                                  <w:marLeft w:val="0"/>
                                  <w:marRight w:val="0"/>
                                  <w:marTop w:val="0"/>
                                  <w:marBottom w:val="0"/>
                                  <w:divBdr>
                                    <w:top w:val="none" w:sz="0" w:space="0" w:color="auto"/>
                                    <w:left w:val="none" w:sz="0" w:space="0" w:color="auto"/>
                                    <w:bottom w:val="none" w:sz="0" w:space="0" w:color="auto"/>
                                    <w:right w:val="none" w:sz="0" w:space="0" w:color="auto"/>
                                  </w:divBdr>
                                  <w:divsChild>
                                    <w:div w:id="174732870">
                                      <w:marLeft w:val="0"/>
                                      <w:marRight w:val="0"/>
                                      <w:marTop w:val="0"/>
                                      <w:marBottom w:val="0"/>
                                      <w:divBdr>
                                        <w:top w:val="none" w:sz="0" w:space="0" w:color="auto"/>
                                        <w:left w:val="none" w:sz="0" w:space="0" w:color="auto"/>
                                        <w:bottom w:val="none" w:sz="0" w:space="0" w:color="auto"/>
                                        <w:right w:val="none" w:sz="0" w:space="0" w:color="auto"/>
                                      </w:divBdr>
                                    </w:div>
                                    <w:div w:id="390925456">
                                      <w:marLeft w:val="0"/>
                                      <w:marRight w:val="0"/>
                                      <w:marTop w:val="0"/>
                                      <w:marBottom w:val="0"/>
                                      <w:divBdr>
                                        <w:top w:val="none" w:sz="0" w:space="0" w:color="auto"/>
                                        <w:left w:val="none" w:sz="0" w:space="0" w:color="auto"/>
                                        <w:bottom w:val="none" w:sz="0" w:space="0" w:color="auto"/>
                                        <w:right w:val="none" w:sz="0" w:space="0" w:color="auto"/>
                                      </w:divBdr>
                                      <w:divsChild>
                                        <w:div w:id="1169909571">
                                          <w:marLeft w:val="0"/>
                                          <w:marRight w:val="0"/>
                                          <w:marTop w:val="0"/>
                                          <w:marBottom w:val="0"/>
                                          <w:divBdr>
                                            <w:top w:val="none" w:sz="0" w:space="0" w:color="auto"/>
                                            <w:left w:val="none" w:sz="0" w:space="0" w:color="auto"/>
                                            <w:bottom w:val="none" w:sz="0" w:space="0" w:color="auto"/>
                                            <w:right w:val="none" w:sz="0" w:space="0" w:color="auto"/>
                                          </w:divBdr>
                                        </w:div>
                                      </w:divsChild>
                                    </w:div>
                                    <w:div w:id="768695360">
                                      <w:marLeft w:val="0"/>
                                      <w:marRight w:val="0"/>
                                      <w:marTop w:val="0"/>
                                      <w:marBottom w:val="0"/>
                                      <w:divBdr>
                                        <w:top w:val="none" w:sz="0" w:space="0" w:color="auto"/>
                                        <w:left w:val="none" w:sz="0" w:space="0" w:color="auto"/>
                                        <w:bottom w:val="none" w:sz="0" w:space="0" w:color="auto"/>
                                        <w:right w:val="none" w:sz="0" w:space="0" w:color="auto"/>
                                      </w:divBdr>
                                      <w:divsChild>
                                        <w:div w:id="945578579">
                                          <w:marLeft w:val="0"/>
                                          <w:marRight w:val="0"/>
                                          <w:marTop w:val="0"/>
                                          <w:marBottom w:val="0"/>
                                          <w:divBdr>
                                            <w:top w:val="none" w:sz="0" w:space="0" w:color="auto"/>
                                            <w:left w:val="none" w:sz="0" w:space="0" w:color="auto"/>
                                            <w:bottom w:val="none" w:sz="0" w:space="0" w:color="auto"/>
                                            <w:right w:val="none" w:sz="0" w:space="0" w:color="auto"/>
                                          </w:divBdr>
                                        </w:div>
                                      </w:divsChild>
                                    </w:div>
                                    <w:div w:id="1752384908">
                                      <w:marLeft w:val="0"/>
                                      <w:marRight w:val="0"/>
                                      <w:marTop w:val="0"/>
                                      <w:marBottom w:val="0"/>
                                      <w:divBdr>
                                        <w:top w:val="none" w:sz="0" w:space="0" w:color="auto"/>
                                        <w:left w:val="none" w:sz="0" w:space="0" w:color="auto"/>
                                        <w:bottom w:val="none" w:sz="0" w:space="0" w:color="auto"/>
                                        <w:right w:val="none" w:sz="0" w:space="0" w:color="auto"/>
                                      </w:divBdr>
                                      <w:divsChild>
                                        <w:div w:id="184172274">
                                          <w:marLeft w:val="0"/>
                                          <w:marRight w:val="0"/>
                                          <w:marTop w:val="0"/>
                                          <w:marBottom w:val="0"/>
                                          <w:divBdr>
                                            <w:top w:val="none" w:sz="0" w:space="0" w:color="auto"/>
                                            <w:left w:val="none" w:sz="0" w:space="0" w:color="auto"/>
                                            <w:bottom w:val="none" w:sz="0" w:space="0" w:color="auto"/>
                                            <w:right w:val="none" w:sz="0" w:space="0" w:color="auto"/>
                                          </w:divBdr>
                                        </w:div>
                                      </w:divsChild>
                                    </w:div>
                                    <w:div w:id="592663038">
                                      <w:marLeft w:val="0"/>
                                      <w:marRight w:val="0"/>
                                      <w:marTop w:val="0"/>
                                      <w:marBottom w:val="0"/>
                                      <w:divBdr>
                                        <w:top w:val="none" w:sz="0" w:space="0" w:color="auto"/>
                                        <w:left w:val="none" w:sz="0" w:space="0" w:color="auto"/>
                                        <w:bottom w:val="none" w:sz="0" w:space="0" w:color="auto"/>
                                        <w:right w:val="none" w:sz="0" w:space="0" w:color="auto"/>
                                      </w:divBdr>
                                      <w:divsChild>
                                        <w:div w:id="1707870867">
                                          <w:marLeft w:val="0"/>
                                          <w:marRight w:val="0"/>
                                          <w:marTop w:val="0"/>
                                          <w:marBottom w:val="0"/>
                                          <w:divBdr>
                                            <w:top w:val="none" w:sz="0" w:space="0" w:color="auto"/>
                                            <w:left w:val="none" w:sz="0" w:space="0" w:color="auto"/>
                                            <w:bottom w:val="none" w:sz="0" w:space="0" w:color="auto"/>
                                            <w:right w:val="none" w:sz="0" w:space="0" w:color="auto"/>
                                          </w:divBdr>
                                        </w:div>
                                      </w:divsChild>
                                    </w:div>
                                    <w:div w:id="78018319">
                                      <w:marLeft w:val="0"/>
                                      <w:marRight w:val="0"/>
                                      <w:marTop w:val="0"/>
                                      <w:marBottom w:val="0"/>
                                      <w:divBdr>
                                        <w:top w:val="none" w:sz="0" w:space="0" w:color="auto"/>
                                        <w:left w:val="none" w:sz="0" w:space="0" w:color="auto"/>
                                        <w:bottom w:val="none" w:sz="0" w:space="0" w:color="auto"/>
                                        <w:right w:val="none" w:sz="0" w:space="0" w:color="auto"/>
                                      </w:divBdr>
                                      <w:divsChild>
                                        <w:div w:id="452330293">
                                          <w:marLeft w:val="0"/>
                                          <w:marRight w:val="0"/>
                                          <w:marTop w:val="0"/>
                                          <w:marBottom w:val="0"/>
                                          <w:divBdr>
                                            <w:top w:val="none" w:sz="0" w:space="0" w:color="auto"/>
                                            <w:left w:val="none" w:sz="0" w:space="0" w:color="auto"/>
                                            <w:bottom w:val="none" w:sz="0" w:space="0" w:color="auto"/>
                                            <w:right w:val="none" w:sz="0" w:space="0" w:color="auto"/>
                                          </w:divBdr>
                                        </w:div>
                                      </w:divsChild>
                                    </w:div>
                                    <w:div w:id="2125225593">
                                      <w:marLeft w:val="0"/>
                                      <w:marRight w:val="0"/>
                                      <w:marTop w:val="0"/>
                                      <w:marBottom w:val="0"/>
                                      <w:divBdr>
                                        <w:top w:val="none" w:sz="0" w:space="0" w:color="auto"/>
                                        <w:left w:val="none" w:sz="0" w:space="0" w:color="auto"/>
                                        <w:bottom w:val="none" w:sz="0" w:space="0" w:color="auto"/>
                                        <w:right w:val="none" w:sz="0" w:space="0" w:color="auto"/>
                                      </w:divBdr>
                                      <w:divsChild>
                                        <w:div w:id="603652846">
                                          <w:marLeft w:val="0"/>
                                          <w:marRight w:val="0"/>
                                          <w:marTop w:val="0"/>
                                          <w:marBottom w:val="0"/>
                                          <w:divBdr>
                                            <w:top w:val="none" w:sz="0" w:space="0" w:color="auto"/>
                                            <w:left w:val="none" w:sz="0" w:space="0" w:color="auto"/>
                                            <w:bottom w:val="none" w:sz="0" w:space="0" w:color="auto"/>
                                            <w:right w:val="none" w:sz="0" w:space="0" w:color="auto"/>
                                          </w:divBdr>
                                        </w:div>
                                      </w:divsChild>
                                    </w:div>
                                    <w:div w:id="1728721093">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83959100">
                                      <w:marLeft w:val="0"/>
                                      <w:marRight w:val="0"/>
                                      <w:marTop w:val="0"/>
                                      <w:marBottom w:val="0"/>
                                      <w:divBdr>
                                        <w:top w:val="none" w:sz="0" w:space="0" w:color="auto"/>
                                        <w:left w:val="none" w:sz="0" w:space="0" w:color="auto"/>
                                        <w:bottom w:val="none" w:sz="0" w:space="0" w:color="auto"/>
                                        <w:right w:val="none" w:sz="0" w:space="0" w:color="auto"/>
                                      </w:divBdr>
                                    </w:div>
                                    <w:div w:id="1291209907">
                                      <w:marLeft w:val="0"/>
                                      <w:marRight w:val="0"/>
                                      <w:marTop w:val="0"/>
                                      <w:marBottom w:val="0"/>
                                      <w:divBdr>
                                        <w:top w:val="none" w:sz="0" w:space="0" w:color="auto"/>
                                        <w:left w:val="none" w:sz="0" w:space="0" w:color="auto"/>
                                        <w:bottom w:val="none" w:sz="0" w:space="0" w:color="auto"/>
                                        <w:right w:val="none" w:sz="0" w:space="0" w:color="auto"/>
                                      </w:divBdr>
                                      <w:divsChild>
                                        <w:div w:id="1817145033">
                                          <w:marLeft w:val="0"/>
                                          <w:marRight w:val="0"/>
                                          <w:marTop w:val="0"/>
                                          <w:marBottom w:val="0"/>
                                          <w:divBdr>
                                            <w:top w:val="none" w:sz="0" w:space="0" w:color="auto"/>
                                            <w:left w:val="none" w:sz="0" w:space="0" w:color="auto"/>
                                            <w:bottom w:val="none" w:sz="0" w:space="0" w:color="auto"/>
                                            <w:right w:val="none" w:sz="0" w:space="0" w:color="auto"/>
                                          </w:divBdr>
                                          <w:divsChild>
                                            <w:div w:id="150562506">
                                              <w:marLeft w:val="0"/>
                                              <w:marRight w:val="0"/>
                                              <w:marTop w:val="0"/>
                                              <w:marBottom w:val="0"/>
                                              <w:divBdr>
                                                <w:top w:val="none" w:sz="0" w:space="0" w:color="auto"/>
                                                <w:left w:val="none" w:sz="0" w:space="0" w:color="auto"/>
                                                <w:bottom w:val="none" w:sz="0" w:space="0" w:color="auto"/>
                                                <w:right w:val="none" w:sz="0" w:space="0" w:color="auto"/>
                                              </w:divBdr>
                                              <w:divsChild>
                                                <w:div w:id="1192918782">
                                                  <w:marLeft w:val="0"/>
                                                  <w:marRight w:val="0"/>
                                                  <w:marTop w:val="0"/>
                                                  <w:marBottom w:val="0"/>
                                                  <w:divBdr>
                                                    <w:top w:val="none" w:sz="0" w:space="0" w:color="auto"/>
                                                    <w:left w:val="none" w:sz="0" w:space="0" w:color="auto"/>
                                                    <w:bottom w:val="none" w:sz="0" w:space="0" w:color="auto"/>
                                                    <w:right w:val="none" w:sz="0" w:space="0" w:color="auto"/>
                                                  </w:divBdr>
                                                  <w:divsChild>
                                                    <w:div w:id="1687711493">
                                                      <w:marLeft w:val="0"/>
                                                      <w:marRight w:val="0"/>
                                                      <w:marTop w:val="0"/>
                                                      <w:marBottom w:val="0"/>
                                                      <w:divBdr>
                                                        <w:top w:val="none" w:sz="0" w:space="0" w:color="auto"/>
                                                        <w:left w:val="none" w:sz="0" w:space="0" w:color="auto"/>
                                                        <w:bottom w:val="none" w:sz="0" w:space="0" w:color="auto"/>
                                                        <w:right w:val="none" w:sz="0" w:space="0" w:color="auto"/>
                                                      </w:divBdr>
                                                      <w:divsChild>
                                                        <w:div w:id="25259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6315</Words>
  <Characters>36002</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Intel-i3</dc:creator>
  <cp:lastModifiedBy>ZavHoz</cp:lastModifiedBy>
  <cp:revision>2</cp:revision>
  <cp:lastPrinted>2023-02-27T13:50:00Z</cp:lastPrinted>
  <dcterms:created xsi:type="dcterms:W3CDTF">2023-03-15T21:38:00Z</dcterms:created>
  <dcterms:modified xsi:type="dcterms:W3CDTF">2023-03-15T21:38:00Z</dcterms:modified>
</cp:coreProperties>
</file>